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72"/>
        <w:outlineLvl w:val="2"/>
        <w:rPr>
          <w:rFonts w:ascii="Arial" w:hAnsi="Arial" w:eastAsia="Times New Roman" w:cs="Arial"/>
          <w:b/>
          <w:b/>
          <w:bCs/>
          <w:color w:val="000000"/>
          <w:sz w:val="24"/>
          <w:szCs w:val="24"/>
        </w:rPr>
      </w:pPr>
      <w:r>
        <w:rPr>
          <w:rFonts w:eastAsia="Times New Roman" w:cs="Arial" w:ascii="Arial" w:hAnsi="Arial"/>
          <w:b/>
          <w:bCs/>
          <w:color w:val="000000"/>
          <w:sz w:val="24"/>
          <w:szCs w:val="24"/>
        </w:rPr>
        <w:t>Common Metadata</w:t>
      </w:r>
    </w:p>
    <w:p>
      <w:pPr>
        <w:pStyle w:val="Normal"/>
        <w:rPr/>
      </w:pPr>
      <w:r>
        <w:rPr/>
      </w:r>
    </w:p>
    <w:p>
      <w:pPr>
        <w:pStyle w:val="Normal"/>
        <w:rPr/>
      </w:pPr>
      <w:r>
        <w:rPr/>
      </w:r>
    </w:p>
    <w:tbl>
      <w:tblPr>
        <w:tblW w:w="12945" w:type="dxa"/>
        <w:jc w:val="left"/>
        <w:tblInd w:w="0" w:type="dxa"/>
        <w:tblCellMar>
          <w:top w:w="48" w:type="dxa"/>
          <w:left w:w="96" w:type="dxa"/>
          <w:bottom w:w="48" w:type="dxa"/>
          <w:right w:w="96" w:type="dxa"/>
        </w:tblCellMar>
        <w:tblLook w:val="04a0" w:noHBand="0" w:noVBand="1" w:firstColumn="1" w:lastRow="0" w:lastColumn="0" w:firstRow="1"/>
      </w:tblPr>
      <w:tblGrid>
        <w:gridCol w:w="1044"/>
        <w:gridCol w:w="1547"/>
        <w:gridCol w:w="870"/>
        <w:gridCol w:w="828"/>
        <w:gridCol w:w="911"/>
        <w:gridCol w:w="625"/>
        <w:gridCol w:w="744"/>
        <w:gridCol w:w="712"/>
        <w:gridCol w:w="2964"/>
        <w:gridCol w:w="2699"/>
      </w:tblGrid>
      <w:tr>
        <w:trPr/>
        <w:tc>
          <w:tcPr>
            <w:tcW w:w="1044"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Name</w:t>
            </w:r>
          </w:p>
        </w:tc>
        <w:tc>
          <w:tcPr>
            <w:tcW w:w="1547"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Api Name (JSON)</w:t>
            </w:r>
          </w:p>
        </w:tc>
        <w:tc>
          <w:tcPr>
            <w:tcW w:w="870"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Display Section</w:t>
            </w:r>
          </w:p>
        </w:tc>
        <w:tc>
          <w:tcPr>
            <w:tcW w:w="828"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Mandatory (No, Aggregated, All) *</w:t>
            </w:r>
          </w:p>
        </w:tc>
        <w:tc>
          <w:tcPr>
            <w:tcW w:w="911"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Tag (Aggregated records only)</w:t>
            </w:r>
          </w:p>
        </w:tc>
        <w:tc>
          <w:tcPr>
            <w:tcW w:w="625"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Group</w:t>
            </w:r>
          </w:p>
        </w:tc>
        <w:tc>
          <w:tcPr>
            <w:tcW w:w="744"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Sensitive</w:t>
            </w:r>
          </w:p>
        </w:tc>
        <w:tc>
          <w:tcPr>
            <w:tcW w:w="712"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Type</w:t>
            </w:r>
          </w:p>
        </w:tc>
        <w:tc>
          <w:tcPr>
            <w:tcW w:w="2964"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Example</w:t>
            </w:r>
          </w:p>
        </w:tc>
        <w:tc>
          <w:tcPr>
            <w:tcW w:w="2699"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Guidelines/Comments</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 Type</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 Identity/Stock Identity</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All</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b/>
                <w:b/>
                <w:color w:val="000000"/>
                <w:sz w:val="19"/>
                <w:szCs w:val="19"/>
              </w:rPr>
            </w:pPr>
            <w:del w:id="0" w:author="Gentile, Aureliano (NFISI)" w:date="2022-01-24T16:59:00Z">
              <w:commentRangeStart w:id="0"/>
              <w:commentRangeStart w:id="1"/>
              <w:r>
                <w:rPr>
                  <w:rFonts w:eastAsia="Times New Roman" w:cs="Arial" w:ascii="Arial" w:hAnsi="Arial"/>
                  <w:b/>
                  <w:color w:val="FF0000"/>
                  <w:sz w:val="19"/>
                  <w:szCs w:val="19"/>
                </w:rPr>
                <w:delText>No</w:delText>
              </w:r>
            </w:del>
            <w:r>
              <w:rPr>
                <w:rFonts w:eastAsia="Times New Roman" w:cs="Arial" w:ascii="Arial" w:hAnsi="Arial"/>
                <w:b/>
                <w:color w:val="FF0000"/>
                <w:sz w:val="19"/>
                <w:szCs w:val="19"/>
              </w:rPr>
            </w:r>
            <w:ins w:id="1" w:author="Gentile, Aureliano (NFISI)" w:date="2022-01-24T16:59:00Z">
              <w:commentRangeEnd w:id="0"/>
              <w:r>
                <w:commentReference w:id="0"/>
              </w:r>
              <w:r>
                <w:rPr>
                  <w:rFonts w:eastAsia="Times New Roman" w:cs="Arial" w:ascii="Arial" w:hAnsi="Arial"/>
                  <w:b/>
                  <w:color w:val="FF0000"/>
                  <w:sz w:val="19"/>
                  <w:szCs w:val="19"/>
                </w:rPr>
                <w:t>YES</w:t>
              </w:r>
            </w:ins>
            <w:commentRangeEnd w:id="1"/>
            <w:r>
              <w:commentReference w:id="1"/>
            </w:r>
            <w:r>
              <w:rPr>
                <w:rFonts w:eastAsia="Times New Roman" w:cs="Arial" w:ascii="Arial" w:hAnsi="Arial"/>
                <w:b/>
                <w:color w:val="FF0000"/>
                <w:sz w:val="19"/>
                <w:szCs w:val="19"/>
              </w:rPr>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 or Stock</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Automatically compiled</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Source</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Any combination of the following values: "FIRMS", "RAMS" or "FishSource". RAM/FishSource/FIRMS records don't have this property.</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Automatically compiled</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Data owner</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data_owner</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 Data/Stock Data</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commentRangeStart w:id="2"/>
            <w:r>
              <w:rPr>
                <w:rFonts w:eastAsia="Times New Roman" w:cs="Arial" w:ascii="Arial" w:hAnsi="Arial"/>
                <w:b/>
                <w:bCs/>
                <w:color w:val="000000"/>
                <w:sz w:val="19"/>
                <w:szCs w:val="19"/>
              </w:rPr>
              <w:t>Yes</w:t>
            </w:r>
            <w:commentRangeEnd w:id="2"/>
            <w:r>
              <w:commentReference w:id="2"/>
            </w:r>
            <w:r>
              <w:rPr>
                <w:rFonts w:eastAsia="Times New Roman" w:cs="Arial" w:ascii="Arial" w:hAnsi="Arial"/>
                <w:b/>
                <w:bCs/>
                <w:color w:val="000000"/>
                <w:sz w:val="19"/>
                <w:szCs w:val="19"/>
              </w:rPr>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e.g. IATTC</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10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Database Sources</w:t>
            </w:r>
          </w:p>
        </w:tc>
        <w:tc>
          <w:tcPr>
            <w:tcW w:w="1547"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database_sources</w:t>
            </w:r>
          </w:p>
        </w:tc>
        <w:tc>
          <w:tcPr>
            <w:tcW w:w="870"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Fishery Identity/Stock Identity</w:t>
            </w:r>
          </w:p>
        </w:tc>
        <w:tc>
          <w:tcPr>
            <w:tcW w:w="828"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Resource</w:t>
            </w:r>
          </w:p>
        </w:tc>
        <w:tc>
          <w:tcPr>
            <w:tcW w:w="296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"database_sources": [{"name":"FIRMS", "description": "unknown", "url":"</w:t>
            </w:r>
            <w:r>
              <w:rPr>
                <w:rFonts w:eastAsia="Times New Roman" w:cs="Arial" w:ascii="Arial" w:hAnsi="Arial"/>
                <w:b/>
                <w:bCs/>
                <w:color w:val="3366BB"/>
                <w:sz w:val="19"/>
                <w:szCs w:val="19"/>
              </w:rPr>
              <w:t>http://</w:t>
            </w:r>
            <w:r>
              <w:rPr>
                <w:rFonts w:eastAsia="Times New Roman" w:cs="Arial" w:ascii="Arial" w:hAnsi="Arial"/>
                <w:b/>
                <w:bCs/>
                <w:color w:val="000000"/>
                <w:sz w:val="19"/>
                <w:szCs w:val="19"/>
              </w:rPr>
              <w:t>....."}, ...]</w:t>
            </w:r>
          </w:p>
        </w:tc>
        <w:tc>
          <w:tcPr>
            <w:tcW w:w="2699"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IT DOES NOT SEEM TO BE PRESENT ANYMORE. A list of elements of the type {"name": "a name", "description": "a description", "url": "</w:t>
            </w:r>
            <w:r>
              <w:rPr>
                <w:rFonts w:eastAsia="Times New Roman" w:cs="Arial" w:ascii="Arial" w:hAnsi="Arial"/>
                <w:b/>
                <w:bCs/>
                <w:color w:val="3366BB"/>
                <w:sz w:val="19"/>
                <w:szCs w:val="19"/>
              </w:rPr>
              <w:t>http://</w:t>
            </w:r>
            <w:r>
              <w:rPr>
                <w:rFonts w:eastAsia="Times New Roman" w:cs="Arial" w:ascii="Arial" w:hAnsi="Arial"/>
                <w:b/>
                <w:bCs/>
                <w:color w:val="000000"/>
                <w:sz w:val="19"/>
                <w:szCs w:val="19"/>
              </w:rPr>
              <w:t>...."}. Name and url are mandatory. For the attribute </w:t>
            </w:r>
            <w:r>
              <w:rPr>
                <w:rFonts w:eastAsia="Times New Roman" w:cs="Arial" w:ascii="Arial" w:hAnsi="Arial"/>
                <w:b/>
                <w:bCs/>
                <w:i/>
                <w:iCs/>
                <w:color w:val="000000"/>
                <w:sz w:val="19"/>
                <w:szCs w:val="19"/>
              </w:rPr>
              <w:t>name</w:t>
            </w:r>
            <w:r>
              <w:rPr>
                <w:rFonts w:eastAsia="Times New Roman" w:cs="Arial" w:ascii="Arial" w:hAnsi="Arial"/>
                <w:b/>
                <w:bCs/>
                <w:color w:val="000000"/>
                <w:sz w:val="19"/>
                <w:szCs w:val="19"/>
              </w:rPr>
              <w:t> there is a controlled vocabulary: FIRMS, RAM, FishSource.</w:t>
            </w:r>
          </w:p>
        </w:tc>
      </w:tr>
      <w:tr>
        <w:trPr/>
        <w:tc>
          <w:tcPr>
            <w:tcW w:w="10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Source of Information</w:t>
            </w:r>
          </w:p>
        </w:tc>
        <w:tc>
          <w:tcPr>
            <w:tcW w:w="1547"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source_of_information</w:t>
            </w:r>
          </w:p>
        </w:tc>
        <w:tc>
          <w:tcPr>
            <w:tcW w:w="870"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"source_of_information" : [{"name":"...", "description": "...", "url":"</w:t>
            </w:r>
            <w:r>
              <w:rPr>
                <w:rFonts w:eastAsia="Times New Roman" w:cs="Arial" w:ascii="Arial" w:hAnsi="Arial"/>
                <w:color w:val="3366BB"/>
                <w:sz w:val="19"/>
                <w:szCs w:val="19"/>
              </w:rPr>
              <w:t>http://</w:t>
            </w:r>
            <w:r>
              <w:rPr>
                <w:rFonts w:eastAsia="Times New Roman" w:cs="Arial" w:ascii="Arial" w:hAnsi="Arial"/>
                <w:color w:val="000000"/>
                <w:sz w:val="19"/>
                <w:szCs w:val="19"/>
              </w:rPr>
              <w:t>....."},...]</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 list of elements of the type {"name": "a name", "description": "a description", "url": "</w:t>
            </w:r>
            <w:r>
              <w:rPr>
                <w:rFonts w:eastAsia="Times New Roman" w:cs="Arial" w:ascii="Arial" w:hAnsi="Arial"/>
                <w:color w:val="3366BB"/>
                <w:sz w:val="19"/>
                <w:szCs w:val="19"/>
              </w:rPr>
              <w:t>http://</w:t>
            </w:r>
            <w:r>
              <w:rPr>
                <w:rFonts w:eastAsia="Times New Roman" w:cs="Arial" w:ascii="Arial" w:hAnsi="Arial"/>
                <w:color w:val="000000"/>
                <w:sz w:val="19"/>
                <w:szCs w:val="19"/>
              </w:rPr>
              <w:t>...."}. Name and url are mandatory.</w:t>
            </w:r>
          </w:p>
        </w:tc>
      </w:tr>
      <w:tr>
        <w:trPr/>
        <w:tc>
          <w:tcPr>
            <w:tcW w:w="10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commentRangeStart w:id="3"/>
            <w:r>
              <w:rPr>
                <w:rFonts w:eastAsia="Times New Roman" w:cs="Arial" w:ascii="Arial" w:hAnsi="Arial"/>
                <w:b/>
                <w:bCs/>
                <w:color w:val="000000"/>
                <w:sz w:val="19"/>
                <w:szCs w:val="19"/>
              </w:rPr>
              <w:t>Refers To</w:t>
            </w:r>
            <w:commentRangeEnd w:id="3"/>
            <w:r>
              <w:commentReference w:id="3"/>
            </w:r>
            <w:r>
              <w:rPr>
                <w:rFonts w:eastAsia="Times New Roman" w:cs="Arial" w:ascii="Arial" w:hAnsi="Arial"/>
                <w:b/>
                <w:bCs/>
                <w:color w:val="000000"/>
                <w:sz w:val="19"/>
                <w:szCs w:val="19"/>
              </w:rPr>
            </w:r>
          </w:p>
        </w:tc>
        <w:tc>
          <w:tcPr>
            <w:tcW w:w="1547"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refers_to</w:t>
            </w:r>
          </w:p>
        </w:tc>
        <w:tc>
          <w:tcPr>
            <w:tcW w:w="870"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TO BE CHECKED.</w:t>
            </w:r>
          </w:p>
        </w:tc>
        <w:tc>
          <w:tcPr>
            <w:tcW w:w="828"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296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Check the record </w:t>
            </w:r>
            <w:hyperlink r:id="rId2">
              <w:r>
                <w:rPr>
                  <w:rFonts w:eastAsia="Times New Roman" w:cs="Arial" w:ascii="Arial" w:hAnsi="Arial"/>
                  <w:b/>
                  <w:bCs/>
                  <w:color w:val="3366BB"/>
                  <w:sz w:val="19"/>
                  <w:szCs w:val="19"/>
                </w:rPr>
                <w:t>http://data.d4science.org/ctlg/GRSF_Admin/f82393dd-d23a-3c26-98d3-ccc5f7910266</w:t>
              </w:r>
            </w:hyperlink>
            <w:r>
              <w:rPr>
                <w:rFonts w:eastAsia="Times New Roman" w:cs="Arial" w:ascii="Arial" w:hAnsi="Arial"/>
                <w:b/>
                <w:bCs/>
                <w:color w:val="000000"/>
                <w:sz w:val="19"/>
                <w:szCs w:val="19"/>
              </w:rPr>
              <w:t> The json submitted by KB contains: "refers_to" : [ { "id" : "c29b2485-c33f-3c03-8790-55a1dcf045ed", "url" : "</w:t>
            </w:r>
            <w:hyperlink r:id="rId3">
              <w:r>
                <w:rPr>
                  <w:rFonts w:eastAsia="Times New Roman" w:cs="Arial" w:ascii="Arial" w:hAnsi="Arial"/>
                  <w:b/>
                  <w:bCs/>
                  <w:color w:val="3366BB"/>
                  <w:sz w:val="19"/>
                  <w:szCs w:val="19"/>
                </w:rPr>
                <w:t>http://data.d4science.org/ctlg/GRSF_Admin/c29b2485-c33f-3c03-8790-55a1dcf045ed</w:t>
              </w:r>
            </w:hyperlink>
            <w:r>
              <w:rPr>
                <w:rFonts w:eastAsia="Times New Roman" w:cs="Arial" w:ascii="Arial" w:hAnsi="Arial"/>
                <w:b/>
                <w:bCs/>
                <w:color w:val="000000"/>
                <w:sz w:val="19"/>
                <w:szCs w:val="19"/>
              </w:rPr>
              <w:t>"}] but I don't find the field in CKAN GUI.</w:t>
            </w:r>
          </w:p>
        </w:tc>
        <w:tc>
          <w:tcPr>
            <w:tcW w:w="2699"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 list of objects of the format {"url": "http://", "id": "..."} that allows the aggregated GRSF records to point to their source records already published in the catalogue. The url and the id are both mandatory and are the ones returned by the services when a source record is published.</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Short Name</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short_name</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Identity/Fishery Identity</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American Plaice NAFO-5YZ - </w:t>
            </w:r>
            <w:hyperlink r:id="rId4">
              <w:r>
                <w:rPr>
                  <w:rFonts w:eastAsia="Times New Roman" w:cs="Arial" w:ascii="Arial" w:hAnsi="Arial"/>
                  <w:color w:val="3366BB"/>
                  <w:sz w:val="19"/>
                  <w:szCs w:val="19"/>
                </w:rPr>
                <w:t>https://data.d4science.org/ctlg/GRSF_Admin/f6342402-b5fb-3457-9b49-c0a018f2ce72</w:t>
              </w:r>
            </w:hyperlink>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 short name for this product</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SDG Flag</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sdg_flag</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Additional Info</w:t>
            </w:r>
          </w:p>
        </w:tc>
        <w:tc>
          <w:tcPr>
            <w:tcW w:w="828"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ins w:id="2" w:author="Gentile, Aureliano (NFISI)" w:date="2022-02-01T12:20:00Z">
              <w:r>
                <w:rPr>
                  <w:rFonts w:eastAsia="Times New Roman" w:cs="Arial" w:ascii="Arial" w:hAnsi="Arial"/>
                  <w:b/>
                  <w:bCs/>
                  <w:color w:val="FF0000"/>
                  <w:sz w:val="19"/>
                  <w:szCs w:val="19"/>
                </w:rPr>
                <w:t>YES</w:t>
              </w:r>
            </w:ins>
            <w:commentRangeStart w:id="4"/>
            <w:r>
              <w:rPr>
                <w:rFonts w:eastAsia="Times New Roman" w:cs="Arial" w:ascii="Arial" w:hAnsi="Arial"/>
                <w:b/>
                <w:bCs/>
                <w:color w:val="000000"/>
                <w:sz w:val="19"/>
                <w:szCs w:val="19"/>
              </w:rPr>
              <w:t> ????</w:t>
            </w:r>
            <w:commentRangeEnd w:id="4"/>
            <w:r>
              <w:commentReference w:id="4"/>
            </w:r>
            <w:r>
              <w:rPr>
                <w:rFonts w:eastAsia="Times New Roman" w:cs="Arial" w:ascii="Arial" w:hAnsi="Arial"/>
                <w:b/>
                <w:bCs/>
                <w:color w:val="000000"/>
                <w:sz w:val="19"/>
                <w:szCs w:val="19"/>
              </w:rPr>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 (The group is assigned only if the value is true - GRSF SDG Flag : grsf-sdg-flag)</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true or false</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Available only in record </w:t>
            </w:r>
            <w:hyperlink r:id="rId5">
              <w:r>
                <w:rPr>
                  <w:rFonts w:eastAsia="Times New Roman" w:cs="Arial" w:ascii="Arial" w:hAnsi="Arial"/>
                  <w:color w:val="3366BB"/>
                  <w:sz w:val="19"/>
                  <w:szCs w:val="19"/>
                </w:rPr>
                <w:t>https://data.d4science.org/ctlg/GRSF/a676350b-c37c-3754-aa64-13ad407f829e</w:t>
              </w:r>
            </w:hyperlink>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Status of the GRSF record</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status_grsf_record</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Additional Info</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Pending</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i/>
                <w:i/>
                <w:iCs/>
                <w:color w:val="000000"/>
                <w:sz w:val="19"/>
                <w:szCs w:val="19"/>
              </w:rPr>
            </w:pPr>
            <w:r>
              <w:rPr>
                <w:rFonts w:eastAsia="Times New Roman" w:cs="Arial" w:ascii="Arial" w:hAnsi="Arial"/>
                <w:i/>
                <w:iCs/>
                <w:color w:val="000000"/>
                <w:sz w:val="19"/>
                <w:szCs w:val="19"/>
              </w:rPr>
              <w:t>Controlled vocabulary: Pending, Rejected, Confirmed, Archived, Hidden, Merged (i.e. when the aggregated record comes out from more than one source record)</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commentRangeStart w:id="5"/>
            <w:r>
              <w:rPr>
                <w:rFonts w:eastAsia="Times New Roman" w:cs="Arial" w:ascii="Arial" w:hAnsi="Arial"/>
                <w:color w:val="FF0000"/>
                <w:sz w:val="19"/>
                <w:szCs w:val="19"/>
                <w:rPrChange w:id="0" w:author="Gentile, Aureliano (NFISI)" w:date="2022-02-01T12:21:00Z"/>
              </w:rPr>
              <w:t>Catches</w:t>
            </w:r>
            <w:commentRangeEnd w:id="5"/>
            <w:r>
              <w:commentReference w:id="5"/>
            </w:r>
            <w:r>
              <w:rPr>
                <w:rFonts w:eastAsia="Times New Roman" w:cs="Arial" w:ascii="Arial" w:hAnsi="Arial"/>
                <w:color w:val="FF0000"/>
                <w:sz w:val="19"/>
                <w:szCs w:val="19"/>
              </w:rPr>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catches</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Data/Fishery Data</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 (Catches)</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"catches": [{"unit" : "...", "value": "...", "year": "..."}, ...]</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 time series of value, unit and date</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commentRangeStart w:id="6"/>
            <w:r>
              <w:rPr>
                <w:rFonts w:eastAsia="Times New Roman" w:cs="Arial" w:ascii="Arial" w:hAnsi="Arial"/>
                <w:color w:val="FF0000"/>
                <w:sz w:val="19"/>
                <w:szCs w:val="19"/>
                <w:rPrChange w:id="0" w:author="Gentile, Aureliano (NFISI)" w:date="2022-02-01T12:21:00Z"/>
              </w:rPr>
              <w:t>Landings</w:t>
            </w:r>
            <w:commentRangeEnd w:id="6"/>
            <w:r>
              <w:commentReference w:id="6"/>
            </w:r>
            <w:r>
              <w:rPr>
                <w:rFonts w:eastAsia="Times New Roman" w:cs="Arial" w:ascii="Arial" w:hAnsi="Arial"/>
                <w:color w:val="FF0000"/>
                <w:sz w:val="19"/>
                <w:szCs w:val="19"/>
              </w:rPr>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landings</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Data/Fishery Data</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 (Landings)</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"landings": [{"unit" : "...", "value": "...", "year": "..."}, ...]</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 time series of value, unit and date</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Species</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species</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Identity/Fishery Identity</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 (repeatable)</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multiple fields are mapped as multiple key/value pair fields in the catalogue.</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Similar GRSF Record"</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similar_grsf_records</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Identity/Fishery Identity</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 (repeatable)</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10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Similar Source Record</w:t>
            </w:r>
          </w:p>
        </w:tc>
        <w:tc>
          <w:tcPr>
            <w:tcW w:w="1547"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similar_source_records</w:t>
            </w:r>
          </w:p>
        </w:tc>
        <w:tc>
          <w:tcPr>
            <w:tcW w:w="870"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r>
          </w:p>
        </w:tc>
        <w:tc>
          <w:tcPr>
            <w:tcW w:w="828"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Field (repeatable)</w:t>
            </w:r>
          </w:p>
        </w:tc>
        <w:tc>
          <w:tcPr>
            <w:tcW w:w="296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r>
          </w:p>
        </w:tc>
        <w:tc>
          <w:tcPr>
            <w:tcW w:w="2699"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IT DOES NOT SEEM TO BE PRESENT ANYMORE</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Domain</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Additional Info</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All</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b/>
                <w:b/>
                <w:color w:val="000000"/>
                <w:sz w:val="19"/>
                <w:szCs w:val="19"/>
              </w:rPr>
            </w:pPr>
            <w:del w:id="5" w:author="Gentile, Aureliano (NFISI)" w:date="2022-01-31T15:55:00Z">
              <w:r>
                <w:rPr>
                  <w:rFonts w:eastAsia="Times New Roman" w:cs="Arial" w:ascii="Arial" w:hAnsi="Arial"/>
                  <w:color w:val="000000"/>
                  <w:sz w:val="19"/>
                  <w:szCs w:val="19"/>
                </w:rPr>
                <w:delText>No</w:delText>
              </w:r>
            </w:del>
            <w:ins w:id="6" w:author="Gentile, Aureliano (NFISI)" w:date="2022-01-31T15:55:00Z">
              <w:r>
                <w:rPr>
                  <w:rFonts w:eastAsia="Times New Roman" w:cs="Arial" w:ascii="Arial" w:hAnsi="Arial"/>
                  <w:color w:val="000000"/>
                  <w:sz w:val="19"/>
                  <w:szCs w:val="19"/>
                </w:rPr>
                <w:t xml:space="preserve"> </w:t>
              </w:r>
            </w:ins>
            <w:ins w:id="7" w:author="Gentile, Aureliano (NFISI)" w:date="2022-01-31T15:55:00Z">
              <w:commentRangeStart w:id="7"/>
              <w:r>
                <w:rPr>
                  <w:rFonts w:eastAsia="Times New Roman" w:cs="Arial" w:ascii="Arial" w:hAnsi="Arial"/>
                  <w:b/>
                  <w:color w:val="FF0000"/>
                  <w:sz w:val="19"/>
                  <w:szCs w:val="19"/>
                </w:rPr>
                <w:t>YES</w:t>
              </w:r>
            </w:ins>
            <w:commentRangeEnd w:id="7"/>
            <w:r>
              <w:commentReference w:id="7"/>
            </w:r>
            <w:r>
              <w:rPr>
                <w:rFonts w:eastAsia="Times New Roman" w:cs="Arial" w:ascii="Arial" w:hAnsi="Arial"/>
                <w:b/>
                <w:color w:val="FF0000"/>
                <w:sz w:val="19"/>
                <w:szCs w:val="19"/>
              </w:rPr>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Automatically set to Stock or Fishery.</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 UUID</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grsf_uuid</w:t>
            </w:r>
          </w:p>
        </w:tc>
        <w:tc>
          <w:tcPr>
            <w:tcW w:w="870"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Additional Info</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All</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id of this Stock/Fishery object into the Knowledge Base. </w:t>
            </w:r>
            <w:r>
              <w:rPr>
                <w:rFonts w:eastAsia="Times New Roman" w:cs="Arial" w:ascii="Arial" w:hAnsi="Arial"/>
                <w:b/>
                <w:bCs/>
                <w:color w:val="000000"/>
                <w:sz w:val="19"/>
                <w:szCs w:val="19"/>
              </w:rPr>
              <w:t>It must be unique</w:t>
            </w:r>
            <w:r>
              <w:rPr>
                <w:rFonts w:eastAsia="Times New Roman" w:cs="Arial" w:ascii="Arial" w:hAnsi="Arial"/>
                <w:color w:val="000000"/>
                <w:sz w:val="19"/>
                <w:szCs w:val="19"/>
              </w:rPr>
              <w:t> because will be used as name of the published product.</w:t>
            </w:r>
          </w:p>
        </w:tc>
      </w:tr>
      <w:tr>
        <w:trPr/>
        <w:tc>
          <w:tcPr>
            <w:tcW w:w="10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Management Body/Authority(ies)</w:t>
            </w:r>
          </w:p>
        </w:tc>
        <w:tc>
          <w:tcPr>
            <w:tcW w:w="1547"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management_body_authorities</w:t>
            </w:r>
          </w:p>
        </w:tc>
        <w:tc>
          <w:tcPr>
            <w:tcW w:w="870"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Stock Identity/Fishery Identity</w:t>
            </w:r>
          </w:p>
        </w:tc>
        <w:tc>
          <w:tcPr>
            <w:tcW w:w="828"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Aggregated</w:t>
            </w:r>
          </w:p>
        </w:tc>
        <w:tc>
          <w:tcPr>
            <w:tcW w:w="911"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r>
          </w:p>
        </w:tc>
        <w:tc>
          <w:tcPr>
            <w:tcW w:w="2699"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commentRangeStart w:id="8"/>
            <w:r>
              <w:rPr>
                <w:rFonts w:eastAsia="Times New Roman" w:cs="Arial" w:ascii="Arial" w:hAnsi="Arial"/>
                <w:b/>
                <w:bCs/>
                <w:color w:val="000000"/>
                <w:sz w:val="19"/>
                <w:szCs w:val="19"/>
              </w:rPr>
              <w:t>IT DOES NOT SEEM TO BE PRESENT ANYMORE</w:t>
            </w:r>
            <w:commentRangeEnd w:id="8"/>
            <w:r>
              <w:commentReference w:id="8"/>
            </w:r>
            <w:r>
              <w:rPr>
                <w:rFonts w:eastAsia="Times New Roman" w:cs="Arial" w:ascii="Arial" w:hAnsi="Arial"/>
                <w:b/>
                <w:bCs/>
                <w:color w:val="000000"/>
                <w:sz w:val="19"/>
                <w:szCs w:val="19"/>
              </w:rPr>
            </w:r>
          </w:p>
        </w:tc>
      </w:tr>
      <w:tr>
        <w:trPr/>
        <w:tc>
          <w:tcPr>
            <w:tcW w:w="10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spatial (IT SHOUDL BE SPATIAL)</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spatial</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Additional Info</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2005</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10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Connected Record</w:t>
            </w:r>
          </w:p>
        </w:tc>
        <w:tc>
          <w:tcPr>
            <w:tcW w:w="1547"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connected</w:t>
            </w:r>
          </w:p>
        </w:tc>
        <w:tc>
          <w:tcPr>
            <w:tcW w:w="870"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Stock Identity/Fishery Identity</w:t>
            </w:r>
          </w:p>
        </w:tc>
        <w:tc>
          <w:tcPr>
            <w:tcW w:w="828"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r>
          </w:p>
        </w:tc>
        <w:tc>
          <w:tcPr>
            <w:tcW w:w="911"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25"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1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96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Times New Roman" w:hAnsi="Times New Roman" w:eastAsia="Times New Roman" w:cs="Times New Roman"/>
                <w:sz w:val="20"/>
                <w:szCs w:val="20"/>
              </w:rPr>
            </w:pPr>
            <w:commentRangeStart w:id="9"/>
            <w:r>
              <w:rPr>
                <w:rFonts w:eastAsia="Times New Roman" w:cs="Times New Roman" w:ascii="Times New Roman" w:hAnsi="Times New Roman"/>
                <w:sz w:val="20"/>
                <w:szCs w:val="20"/>
              </w:rPr>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IT DOES NOT SEEM TO BE PRESENT ANYMORE</w:t>
            </w:r>
            <w:commentRangeEnd w:id="9"/>
            <w:r>
              <w:commentReference w:id="9"/>
            </w:r>
            <w:r>
              <w:rPr>
                <w:rFonts w:eastAsia="Times New Roman" w:cs="Arial" w:ascii="Arial" w:hAnsi="Arial"/>
                <w:color w:val="000000"/>
                <w:sz w:val="19"/>
                <w:szCs w:val="19"/>
              </w:rPr>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Annotation</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annotations</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Additional Info</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ins w:id="8" w:author="Gentile, Aureliano (NFISI)" w:date="2022-01-31T15:53:00Z">
              <w:commentRangeStart w:id="10"/>
              <w:r>
                <w:rPr>
                  <w:rFonts w:eastAsia="Times New Roman" w:cs="Arial" w:ascii="Arial" w:hAnsi="Arial"/>
                  <w:b/>
                  <w:bCs/>
                  <w:color w:val="000000"/>
                  <w:sz w:val="19"/>
                  <w:szCs w:val="19"/>
                </w:rPr>
                <w:t>YES</w:t>
              </w:r>
            </w:ins>
            <w:r>
              <w:rPr>
                <w:rFonts w:eastAsia="Times New Roman" w:cs="Arial" w:ascii="Arial" w:hAnsi="Arial"/>
                <w:b/>
                <w:bCs/>
                <w:color w:val="000000"/>
                <w:sz w:val="19"/>
                <w:szCs w:val="19"/>
              </w:rPr>
            </w:r>
            <w:commentRangeEnd w:id="10"/>
            <w:r>
              <w:commentReference w:id="10"/>
            </w:r>
            <w:r>
              <w:rPr>
                <w:rFonts w:eastAsia="Times New Roman" w:cs="Arial" w:ascii="Arial" w:hAnsi="Arial"/>
                <w:b/>
                <w:bCs/>
                <w:color w:val="000000"/>
                <w:sz w:val="19"/>
                <w:szCs w:val="19"/>
              </w:rPr>
              <w:t>TO BE CHECKED</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{"annotation_message":"checked together with Paula Anton","admin":"Aureliano Gentile","time":"2018-07-27 14:58:13 CET"}</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example is from record </w:t>
            </w:r>
            <w:hyperlink r:id="rId6">
              <w:r>
                <w:rPr>
                  <w:rFonts w:eastAsia="Times New Roman" w:cs="Arial" w:ascii="Arial" w:hAnsi="Arial"/>
                  <w:color w:val="3366BB"/>
                  <w:sz w:val="19"/>
                  <w:szCs w:val="19"/>
                </w:rPr>
                <w:t>https://data.d4science.org/ctlg/GRSF_Admin/22657fbf-41fb-3c10-90bd-6244b38d4e05</w:t>
              </w:r>
            </w:hyperlink>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similarities_indicator</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Tag values are: "with similar records", "without similar records"</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USED only for tagging.</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without similar records</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Tag values are: " connected", "not connected"</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USED only for tagging.</w:t>
            </w:r>
          </w:p>
        </w:tc>
      </w:tr>
      <w:tr>
        <w:trPr/>
        <w:tc>
          <w:tcPr>
            <w:tcW w:w="10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Citation</w:t>
            </w:r>
          </w:p>
        </w:tc>
        <w:tc>
          <w:tcPr>
            <w:tcW w:w="154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citation</w:t>
            </w:r>
          </w:p>
        </w:tc>
        <w:tc>
          <w:tcPr>
            <w:tcW w:w="87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Additional Info + Top Button</w:t>
            </w:r>
          </w:p>
        </w:tc>
        <w:tc>
          <w:tcPr>
            <w:tcW w:w="82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2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4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1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96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 D4Science.org. Hippoglossoides platessoides - Atlantic, Northwest / 21.5.Y - Atlantic, Northwest / 21.5.Z. In: Global Record of Stocks and Fisheries (GRSF). Consiglio Nazionale delle Ricerche, CNR. Version: 1.0. Updated: June 14, 2021. Accessed: [Date accessed and/or downloaded]. </w:t>
            </w:r>
            <w:hyperlink r:id="rId7">
              <w:r>
                <w:rPr>
                  <w:rFonts w:eastAsia="Times New Roman" w:cs="Arial" w:ascii="Arial" w:hAnsi="Arial"/>
                  <w:color w:val="3366BB"/>
                  <w:sz w:val="19"/>
                  <w:szCs w:val="19"/>
                </w:rPr>
                <w:t>http://data.d4science.org/ctlg/GRSF_Admin/f6342402-b5fb-3457-9b49-c0a018f2ce72</w:t>
              </w:r>
            </w:hyperlink>
            <w:r>
              <w:rPr>
                <w:rFonts w:eastAsia="Times New Roman" w:cs="Arial" w:ascii="Arial" w:hAnsi="Arial"/>
                <w:color w:val="000000"/>
                <w:sz w:val="19"/>
                <w:szCs w:val="19"/>
              </w:rPr>
              <w:t>. Database sources: [FishSource, RAM]</w:t>
            </w:r>
          </w:p>
        </w:tc>
        <w:tc>
          <w:tcPr>
            <w:tcW w:w="269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Using the button the part [Date accessed and/or downloaded] is replaced with the current time e.g. Fri Jan 21 2022 11:32:51 GMT+0100 (Central European Standard Time).</w:t>
            </w:r>
          </w:p>
        </w:tc>
      </w:tr>
    </w:tbl>
    <w:p>
      <w:pPr>
        <w:pStyle w:val="Normal"/>
        <w:shd w:val="clear" w:color="auto" w:fill="FFFFFF"/>
        <w:spacing w:lineRule="auto" w:line="240" w:before="96" w:after="120"/>
        <w:rPr>
          <w:rFonts w:ascii="Arial" w:hAnsi="Arial" w:eastAsia="Times New Roman" w:cs="Arial"/>
          <w:color w:val="000000"/>
          <w:sz w:val="19"/>
          <w:szCs w:val="19"/>
        </w:rPr>
      </w:pPr>
      <w:r>
        <w:rPr>
          <w:rFonts w:eastAsia="Times New Roman" w:cs="Arial" w:ascii="Arial" w:hAnsi="Arial"/>
          <w:i/>
          <w:iCs/>
          <w:color w:val="000000"/>
          <w:sz w:val="19"/>
          <w:szCs w:val="19"/>
        </w:rPr>
        <w:t>* specifies if an attribute is not mandatory (No), mandatory for GRSF aggregated records (Aggregated) or is mandatory for every record (All)</w:t>
      </w:r>
    </w:p>
    <w:p>
      <w:pPr>
        <w:pStyle w:val="Normal"/>
        <w:numPr>
          <w:ilvl w:val="0"/>
          <w:numId w:val="0"/>
        </w:numPr>
        <w:shd w:val="clear" w:color="auto" w:fill="FFFFFF"/>
        <w:spacing w:lineRule="auto" w:line="240" w:before="0" w:after="72"/>
        <w:outlineLvl w:val="2"/>
        <w:rPr>
          <w:rFonts w:ascii="Arial" w:hAnsi="Arial" w:eastAsia="Times New Roman" w:cs="Arial"/>
          <w:b/>
          <w:b/>
          <w:bCs/>
          <w:color w:val="000000"/>
          <w:sz w:val="24"/>
          <w:szCs w:val="24"/>
        </w:rPr>
      </w:pPr>
      <w:r>
        <w:rPr>
          <w:rFonts w:eastAsia="Times New Roman" w:cs="Arial" w:ascii="Arial" w:hAnsi="Arial"/>
          <w:b/>
          <w:bCs/>
          <w:color w:val="000000"/>
          <w:sz w:val="24"/>
          <w:szCs w:val="24"/>
        </w:rPr>
        <w:t>Stock Metadata</w:t>
      </w:r>
    </w:p>
    <w:p>
      <w:pPr>
        <w:pStyle w:val="Normal"/>
        <w:shd w:val="clear" w:color="auto" w:fill="FFFFFF"/>
        <w:spacing w:lineRule="auto" w:line="240" w:before="96" w:after="120"/>
        <w:rPr>
          <w:rFonts w:ascii="Arial" w:hAnsi="Arial" w:eastAsia="Times New Roman" w:cs="Arial"/>
          <w:color w:val="000000"/>
          <w:sz w:val="19"/>
          <w:szCs w:val="19"/>
        </w:rPr>
      </w:pPr>
      <w:r>
        <w:rPr>
          <w:rFonts w:eastAsia="Times New Roman" w:cs="Arial" w:ascii="Arial" w:hAnsi="Arial"/>
          <w:color w:val="000000"/>
          <w:sz w:val="19"/>
          <w:szCs w:val="19"/>
        </w:rPr>
        <w:t>The Stock product type also supports the following list of fields.</w:t>
      </w:r>
    </w:p>
    <w:tbl>
      <w:tblPr>
        <w:tblW w:w="12945" w:type="dxa"/>
        <w:jc w:val="left"/>
        <w:tblInd w:w="0" w:type="dxa"/>
        <w:tblCellMar>
          <w:top w:w="48" w:type="dxa"/>
          <w:left w:w="96" w:type="dxa"/>
          <w:bottom w:w="48" w:type="dxa"/>
          <w:right w:w="96" w:type="dxa"/>
        </w:tblCellMar>
        <w:tblLook w:val="04a0" w:noHBand="0" w:noVBand="1" w:firstColumn="1" w:lastRow="0" w:lastColumn="0" w:firstRow="1"/>
      </w:tblPr>
      <w:tblGrid>
        <w:gridCol w:w="922"/>
        <w:gridCol w:w="2498"/>
        <w:gridCol w:w="882"/>
        <w:gridCol w:w="975"/>
        <w:gridCol w:w="983"/>
        <w:gridCol w:w="982"/>
        <w:gridCol w:w="1069"/>
        <w:gridCol w:w="917"/>
        <w:gridCol w:w="2107"/>
        <w:gridCol w:w="1609"/>
      </w:tblGrid>
      <w:tr>
        <w:trPr/>
        <w:tc>
          <w:tcPr>
            <w:tcW w:w="922"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Name</w:t>
            </w:r>
          </w:p>
        </w:tc>
        <w:tc>
          <w:tcPr>
            <w:tcW w:w="2498"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API Name</w:t>
            </w:r>
          </w:p>
        </w:tc>
        <w:tc>
          <w:tcPr>
            <w:tcW w:w="882"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Display Section</w:t>
            </w:r>
          </w:p>
        </w:tc>
        <w:tc>
          <w:tcPr>
            <w:tcW w:w="975"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Mandatory (No, Aggregated, All) *</w:t>
            </w:r>
          </w:p>
        </w:tc>
        <w:tc>
          <w:tcPr>
            <w:tcW w:w="983"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Tag (Aggregated records only)</w:t>
            </w:r>
          </w:p>
        </w:tc>
        <w:tc>
          <w:tcPr>
            <w:tcW w:w="982"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Group</w:t>
            </w:r>
          </w:p>
        </w:tc>
        <w:tc>
          <w:tcPr>
            <w:tcW w:w="1069"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Sensitive</w:t>
            </w:r>
          </w:p>
        </w:tc>
        <w:tc>
          <w:tcPr>
            <w:tcW w:w="917"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Type</w:t>
            </w:r>
          </w:p>
        </w:tc>
        <w:tc>
          <w:tcPr>
            <w:tcW w:w="2107"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Example</w:t>
            </w:r>
          </w:p>
        </w:tc>
        <w:tc>
          <w:tcPr>
            <w:tcW w:w="1609"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Guidelines/Comments</w:t>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Name</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stock_name</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w:t>
            </w:r>
            <w:ins w:id="9" w:author="Gentile, Aureliano (NFISI)" w:date="2022-02-01T14:59:00Z">
              <w:r>
                <w:rPr>
                  <w:rFonts w:eastAsia="Times New Roman" w:cs="Arial" w:ascii="Arial" w:hAnsi="Arial"/>
                  <w:color w:val="000000"/>
                  <w:sz w:val="19"/>
                  <w:szCs w:val="19"/>
                </w:rPr>
                <w:t xml:space="preserve"> </w:t>
              </w:r>
            </w:ins>
            <w:ins w:id="10" w:author="Gentile, Aureliano (NFISI)" w:date="2022-02-01T14:59:00Z">
              <w:commentRangeStart w:id="11"/>
              <w:r>
                <w:rPr>
                  <w:rFonts w:eastAsia="Times New Roman" w:cs="Arial" w:ascii="Arial" w:hAnsi="Arial"/>
                  <w:color w:val="FF0000"/>
                  <w:sz w:val="19"/>
                  <w:szCs w:val="19"/>
                </w:rPr>
                <w:t>+ Top</w:t>
              </w:r>
            </w:ins>
            <w:commentRangeEnd w:id="11"/>
            <w:r>
              <w:commentReference w:id="11"/>
            </w:r>
            <w:r>
              <w:rPr>
                <w:rFonts w:eastAsia="Times New Roman" w:cs="Arial" w:ascii="Arial" w:hAnsi="Arial"/>
                <w:color w:val="FF0000"/>
                <w:sz w:val="19"/>
                <w:szCs w:val="19"/>
              </w:rPr>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All</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Skipjack tuna - Eastern Pacific</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title of the record/item.</w:t>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 Semantic identifier</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grsf_semantic_identifier</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 + Top of the record</w:t>
            </w:r>
          </w:p>
        </w:tc>
        <w:tc>
          <w:tcPr>
            <w:tcW w:w="975"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All</w:t>
            </w:r>
          </w:p>
        </w:tc>
        <w:tc>
          <w:tcPr>
            <w:tcW w:w="983"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1069"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No</w:t>
            </w:r>
          </w:p>
        </w:tc>
        <w:tc>
          <w:tcPr>
            <w:tcW w:w="917"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Field</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asfis:PLA+fao:21.5.Y;fao:21.5.Z</w:t>
            </w:r>
          </w:p>
        </w:tc>
        <w:tc>
          <w:tcPr>
            <w:tcW w:w="1609"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Assessment Area</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assessment_area</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 (repeatable)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"assessment_distribution_area": ["East Pacific Ocean",...]</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multiple fields are mapped as multiple key/value pair fields in the catalogue.</w:t>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Exploiting Fishery</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exploiting_fishery</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 (repeatable)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"exploiting_fishery": ["Tunas and billfishes fishery", ....]</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multiple fields are mapped as multiple key/value pair fields in the catalogue.</w:t>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Assessment methods</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assessment_methods</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Analytical assessment</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Abundance level (FIRMS Standard)</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firms_standard_abundance_level</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 (Group name: "Abundance Level (FIRMS Standard)")</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"standard_abundance_level" : [{"year":2014, "value":"low abundance"}, {"year":2015, "value":"intermediate abundance"}, ...]</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i/>
                <w:i/>
                <w:iCs/>
                <w:color w:val="000000"/>
                <w:sz w:val="19"/>
                <w:szCs w:val="19"/>
              </w:rPr>
            </w:pPr>
            <w:r>
              <w:rPr>
                <w:rFonts w:eastAsia="Times New Roman" w:cs="Arial" w:ascii="Arial" w:hAnsi="Arial"/>
                <w:i/>
                <w:iCs/>
                <w:color w:val="000000"/>
                <w:sz w:val="19"/>
                <w:szCs w:val="19"/>
              </w:rPr>
              <w:t>Controlled vocabulary for "value": Not applicable, Intermediate abundance, Low abundance, Uncertain/Not assessed, Depleted</w:t>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Abundance level</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abundance_level</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 (Group name: "Abundance Level")</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"abundance_level": [{"year":2014, "value":"low abundance", "unit": "..."}, {"year":2015, "value":"intermediate abundance", "unit": "..."}, ...]</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Biomass</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biomass</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b/>
                <w:b/>
                <w:color w:val="000000"/>
                <w:sz w:val="19"/>
                <w:szCs w:val="19"/>
              </w:rPr>
            </w:pPr>
            <w:del w:id="11" w:author="Gentile, Aureliano (NFISI)" w:date="2022-02-01T15:02:00Z">
              <w:commentRangeStart w:id="12"/>
              <w:r>
                <w:rPr>
                  <w:rFonts w:eastAsia="Times New Roman" w:cs="Arial" w:ascii="Arial" w:hAnsi="Arial"/>
                  <w:b/>
                  <w:color w:val="FF0000"/>
                  <w:sz w:val="19"/>
                  <w:szCs w:val="19"/>
                </w:rPr>
                <w:delText>No</w:delText>
              </w:r>
            </w:del>
            <w:ins w:id="12" w:author="Gentile, Aureliano (NFISI)" w:date="2022-02-01T15:02:00Z">
              <w:r>
                <w:rPr>
                  <w:rFonts w:eastAsia="Times New Roman" w:cs="Arial" w:ascii="Arial" w:hAnsi="Arial"/>
                  <w:b/>
                  <w:color w:val="FF0000"/>
                  <w:sz w:val="19"/>
                  <w:szCs w:val="19"/>
                </w:rPr>
                <w:t xml:space="preserve"> YES</w:t>
              </w:r>
            </w:ins>
            <w:commentRangeEnd w:id="12"/>
            <w:r>
              <w:commentReference w:id="12"/>
            </w:r>
            <w:r>
              <w:rPr>
                <w:rFonts w:eastAsia="Times New Roman" w:cs="Arial" w:ascii="Arial" w:hAnsi="Arial"/>
                <w:b/>
                <w:color w:val="FF0000"/>
                <w:sz w:val="19"/>
                <w:szCs w:val="19"/>
              </w:rPr>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"biomass": [{"year":2014, "value": 123, "unit": "..."}, {"year":2015, "value": 172, "unit": "..."}, ...]</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Fishing Pressure (FIRMS Standard)</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firms_standard_fishing_pressure</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 (Group name: "Fishing Pressure (FIRMS Standard)")</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"standard_fishing_pressure" : [{"year":2014, "value":"..."}, {"year":2015, "value":"..."}, ...]</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Fishing Pressure</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fishing_pressure</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Yes(Group name: "Fishing Pressure")</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"fishing_pressure": [{"year":2014, "value":"...", "unit": "..."}, {"year":2015, "value":"...", "unit": "..."}, ...]</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92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State and Trend (SHOULD BE: "State and trend of Marine Resource")</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state_and_trend_of_marine_resources</w:t>
            </w:r>
          </w:p>
        </w:tc>
        <w:tc>
          <w:tcPr>
            <w:tcW w:w="88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 xml:space="preserve">Additional Info (SHOULD BE: </w:t>
            </w:r>
            <w:commentRangeStart w:id="13"/>
            <w:r>
              <w:rPr>
                <w:rFonts w:eastAsia="Times New Roman" w:cs="Arial" w:ascii="Arial" w:hAnsi="Arial"/>
                <w:b/>
                <w:bCs/>
                <w:color w:val="FF0000"/>
                <w:sz w:val="19"/>
                <w:szCs w:val="19"/>
                <w:rPrChange w:id="0" w:author="Gentile, Aureliano (NFISI)" w:date="2022-02-01T15:19:00Z"/>
              </w:rPr>
              <w:t>Stock Data</w:t>
            </w:r>
            <w:r>
              <w:rPr>
                <w:rFonts w:eastAsia="Times New Roman" w:cs="Arial" w:ascii="Arial" w:hAnsi="Arial"/>
                <w:b/>
                <w:bCs/>
                <w:color w:val="FF0000"/>
                <w:sz w:val="19"/>
                <w:szCs w:val="19"/>
              </w:rPr>
            </w:r>
            <w:commentRangeEnd w:id="13"/>
            <w:r>
              <w:commentReference w:id="13"/>
            </w:r>
            <w:r>
              <w:rPr>
                <w:rFonts w:eastAsia="Times New Roman" w:cs="Arial" w:ascii="Arial" w:hAnsi="Arial"/>
                <w:b/>
                <w:bCs/>
                <w:color w:val="000000"/>
                <w:sz w:val="19"/>
                <w:szCs w:val="19"/>
              </w:rPr>
              <w:t>)</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Yes (Group name: "State and Trend" - SHOULD BE: "State and Trend of Marine Resource")</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Fao Categories</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fao_categories</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Yes(Group name: "Fao Categories")</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Resource</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e.g. overexploited [Ref. Year: 2011]</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Time Series</w:t>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Scientific Advice</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scientific_advice</w:t>
            </w:r>
          </w:p>
        </w:tc>
        <w:tc>
          <w:tcPr>
            <w:tcW w:w="88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 xml:space="preserve">Additional Info ( SHOULD BE: </w:t>
            </w:r>
            <w:commentRangeStart w:id="14"/>
            <w:r>
              <w:rPr>
                <w:rFonts w:eastAsia="Times New Roman" w:cs="Arial" w:ascii="Arial" w:hAnsi="Arial"/>
                <w:b/>
                <w:bCs/>
                <w:color w:val="FF0000"/>
                <w:sz w:val="19"/>
                <w:szCs w:val="19"/>
                <w:rPrChange w:id="0" w:author="Gentile, Aureliano (NFISI)" w:date="2022-02-01T15:20:00Z"/>
              </w:rPr>
              <w:t>Stock Data</w:t>
            </w:r>
            <w:r>
              <w:rPr>
                <w:rFonts w:eastAsia="Times New Roman" w:cs="Arial" w:ascii="Arial" w:hAnsi="Arial"/>
                <w:b/>
                <w:bCs/>
                <w:color w:val="FF0000"/>
                <w:sz w:val="19"/>
                <w:szCs w:val="19"/>
              </w:rPr>
            </w:r>
            <w:commentRangeEnd w:id="14"/>
            <w:r>
              <w:commentReference w:id="14"/>
            </w:r>
            <w:r>
              <w:rPr>
                <w:rFonts w:eastAsia="Times New Roman" w:cs="Arial" w:ascii="Arial" w:hAnsi="Arial"/>
                <w:b/>
                <w:bCs/>
                <w:color w:val="000000"/>
                <w:sz w:val="19"/>
                <w:szCs w:val="19"/>
              </w:rPr>
              <w:t>)</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Yes(Group name: "Scientific advice" - SHOULD BE: "Scientific Advice")</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indices of abundance from two longline fleets available for this stock present divergent trends over the last few years, the differences observed in targeting are not fully explained. e.g. overexploited [Ref. Year: 2011]</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 textual description.</w:t>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Assessor</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assessor</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Data</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1069"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commentRangeStart w:id="15"/>
            <w:r>
              <w:rPr>
                <w:rFonts w:eastAsia="Times New Roman" w:cs="Arial" w:ascii="Arial" w:hAnsi="Arial"/>
                <w:b/>
                <w:bCs/>
                <w:color w:val="FF0000"/>
                <w:sz w:val="19"/>
                <w:szCs w:val="19"/>
                <w:rPrChange w:id="0" w:author="Gentile, Aureliano (NFISI)" w:date="2022-02-01T15:22:00Z"/>
              </w:rPr>
              <w:t>Yes ???</w:t>
            </w:r>
            <w:commentRangeEnd w:id="15"/>
            <w:r>
              <w:commentReference w:id="15"/>
            </w:r>
            <w:r>
              <w:rPr>
                <w:rFonts w:eastAsia="Times New Roman" w:cs="Arial" w:ascii="Arial" w:hAnsi="Arial"/>
                <w:b/>
                <w:bCs/>
                <w:color w:val="FF0000"/>
                <w:sz w:val="19"/>
                <w:szCs w:val="19"/>
              </w:rPr>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GRP3</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92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 Type</w:t>
            </w:r>
          </w:p>
        </w:tc>
        <w:tc>
          <w:tcPr>
            <w:tcW w:w="2498"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grsf_type</w:t>
            </w:r>
          </w:p>
        </w:tc>
        <w:tc>
          <w:tcPr>
            <w:tcW w:w="88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Stock Identity</w:t>
            </w:r>
          </w:p>
        </w:tc>
        <w:tc>
          <w:tcPr>
            <w:tcW w:w="975"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b/>
                <w:b/>
                <w:color w:val="000000"/>
                <w:sz w:val="19"/>
                <w:szCs w:val="19"/>
              </w:rPr>
            </w:pPr>
            <w:commentRangeStart w:id="16"/>
            <w:r>
              <w:rPr>
                <w:rFonts w:eastAsia="Times New Roman" w:cs="Arial" w:ascii="Arial" w:hAnsi="Arial"/>
                <w:b/>
                <w:color w:val="FF0000"/>
                <w:sz w:val="19"/>
                <w:szCs w:val="19"/>
                <w:rPrChange w:id="0" w:author="Gentile, Aureliano (NFISI)" w:date="2022-02-01T15:25:00Z"/>
              </w:rPr>
              <w:t>No</w:t>
            </w:r>
            <w:commentRangeEnd w:id="16"/>
            <w:r>
              <w:commentReference w:id="16"/>
            </w:r>
            <w:r>
              <w:rPr>
                <w:rFonts w:eastAsia="Times New Roman" w:cs="Arial" w:ascii="Arial" w:hAnsi="Arial"/>
                <w:b/>
                <w:color w:val="FF0000"/>
                <w:sz w:val="19"/>
                <w:szCs w:val="19"/>
              </w:rPr>
            </w:r>
          </w:p>
        </w:tc>
        <w:tc>
          <w:tcPr>
            <w:tcW w:w="98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Yes (Value e.g. Assessment Unit)</w:t>
            </w:r>
          </w:p>
        </w:tc>
        <w:tc>
          <w:tcPr>
            <w:tcW w:w="982"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Yes (e.g. GRSF Assessment Unit)</w:t>
            </w:r>
          </w:p>
        </w:tc>
        <w:tc>
          <w:tcPr>
            <w:tcW w:w="106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91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10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e.g. Assessment Unit</w:t>
            </w:r>
          </w:p>
        </w:tc>
        <w:tc>
          <w:tcPr>
            <w:tcW w:w="1609"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i/>
                <w:i/>
                <w:iCs/>
                <w:color w:val="000000"/>
                <w:sz w:val="19"/>
                <w:szCs w:val="19"/>
              </w:rPr>
            </w:pPr>
            <w:r>
              <w:rPr>
                <w:rFonts w:eastAsia="Times New Roman" w:cs="Arial" w:ascii="Arial" w:hAnsi="Arial"/>
                <w:i/>
                <w:iCs/>
                <w:color w:val="000000"/>
                <w:sz w:val="19"/>
                <w:szCs w:val="19"/>
              </w:rPr>
              <w:t>Controlled vocabulary: Assessment Unit, Marine Resource</w:t>
            </w:r>
          </w:p>
        </w:tc>
      </w:tr>
    </w:tbl>
    <w:p>
      <w:pPr>
        <w:pStyle w:val="Normal"/>
        <w:shd w:val="clear" w:color="auto" w:fill="FFFFFF"/>
        <w:spacing w:lineRule="auto" w:line="240" w:before="96" w:after="120"/>
        <w:rPr>
          <w:rFonts w:ascii="Arial" w:hAnsi="Arial" w:eastAsia="Times New Roman" w:cs="Arial"/>
          <w:color w:val="000000"/>
          <w:sz w:val="19"/>
          <w:szCs w:val="19"/>
        </w:rPr>
      </w:pPr>
      <w:r>
        <w:rPr>
          <w:rFonts w:eastAsia="Times New Roman" w:cs="Arial" w:ascii="Arial" w:hAnsi="Arial"/>
          <w:i/>
          <w:iCs/>
          <w:color w:val="000000"/>
          <w:sz w:val="19"/>
          <w:szCs w:val="19"/>
        </w:rPr>
        <w:t>* specifies if an attribute is not mandatory (No), mandatory for GRSF aggregated records (Aggregated) or is mandatory for every record (All)</w:t>
      </w:r>
    </w:p>
    <w:p>
      <w:pPr>
        <w:pStyle w:val="Normal"/>
        <w:numPr>
          <w:ilvl w:val="0"/>
          <w:numId w:val="0"/>
        </w:numPr>
        <w:shd w:val="clear" w:color="auto" w:fill="FFFFFF"/>
        <w:spacing w:lineRule="auto" w:line="240" w:before="0" w:after="72"/>
        <w:outlineLvl w:val="2"/>
        <w:rPr>
          <w:rFonts w:ascii="Arial" w:hAnsi="Arial" w:eastAsia="Times New Roman" w:cs="Arial"/>
          <w:b/>
          <w:b/>
          <w:bCs/>
          <w:color w:val="000000"/>
          <w:sz w:val="24"/>
          <w:szCs w:val="24"/>
        </w:rPr>
      </w:pPr>
      <w:r>
        <w:rPr>
          <w:rFonts w:eastAsia="Times New Roman" w:cs="Arial" w:ascii="Arial" w:hAnsi="Arial"/>
          <w:b/>
          <w:bCs/>
          <w:color w:val="000000"/>
          <w:sz w:val="24"/>
          <w:szCs w:val="24"/>
        </w:rPr>
        <w:t>Fishery Metadata</w:t>
      </w:r>
    </w:p>
    <w:p>
      <w:pPr>
        <w:pStyle w:val="Normal"/>
        <w:shd w:val="clear" w:color="auto" w:fill="FFFFFF"/>
        <w:spacing w:lineRule="auto" w:line="240" w:before="96" w:after="120"/>
        <w:rPr>
          <w:rFonts w:ascii="Arial" w:hAnsi="Arial" w:eastAsia="Times New Roman" w:cs="Arial"/>
          <w:color w:val="000000"/>
          <w:sz w:val="19"/>
          <w:szCs w:val="19"/>
        </w:rPr>
      </w:pPr>
      <w:r>
        <w:rPr>
          <w:rFonts w:eastAsia="Times New Roman" w:cs="Arial" w:ascii="Arial" w:hAnsi="Arial"/>
          <w:color w:val="000000"/>
          <w:sz w:val="19"/>
          <w:szCs w:val="19"/>
        </w:rPr>
        <w:t>The Fishery product type also supports the following list of fields.</w:t>
      </w:r>
    </w:p>
    <w:tbl>
      <w:tblPr>
        <w:tblW w:w="12944" w:type="dxa"/>
        <w:jc w:val="left"/>
        <w:tblInd w:w="0" w:type="dxa"/>
        <w:tblCellMar>
          <w:top w:w="48" w:type="dxa"/>
          <w:left w:w="96" w:type="dxa"/>
          <w:bottom w:w="48" w:type="dxa"/>
          <w:right w:w="96" w:type="dxa"/>
        </w:tblCellMar>
        <w:tblLook w:val="04a0" w:noHBand="0" w:noVBand="1" w:firstColumn="1" w:lastRow="0" w:lastColumn="0" w:firstRow="1"/>
      </w:tblPr>
      <w:tblGrid>
        <w:gridCol w:w="767"/>
        <w:gridCol w:w="1190"/>
        <w:gridCol w:w="524"/>
        <w:gridCol w:w="730"/>
        <w:gridCol w:w="734"/>
        <w:gridCol w:w="2191"/>
        <w:gridCol w:w="596"/>
        <w:gridCol w:w="693"/>
        <w:gridCol w:w="2842"/>
        <w:gridCol w:w="2676"/>
      </w:tblGrid>
      <w:tr>
        <w:trPr/>
        <w:tc>
          <w:tcPr>
            <w:tcW w:w="767"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Name</w:t>
            </w:r>
          </w:p>
        </w:tc>
        <w:tc>
          <w:tcPr>
            <w:tcW w:w="1190"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API Name</w:t>
            </w:r>
          </w:p>
        </w:tc>
        <w:tc>
          <w:tcPr>
            <w:tcW w:w="524"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Display Section</w:t>
            </w:r>
          </w:p>
        </w:tc>
        <w:tc>
          <w:tcPr>
            <w:tcW w:w="730"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Mandatory (No, Aggregated, All) *</w:t>
            </w:r>
          </w:p>
        </w:tc>
        <w:tc>
          <w:tcPr>
            <w:tcW w:w="734"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Tag (Aggregated records only)</w:t>
            </w:r>
          </w:p>
        </w:tc>
        <w:tc>
          <w:tcPr>
            <w:tcW w:w="2191"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Group</w:t>
            </w:r>
          </w:p>
        </w:tc>
        <w:tc>
          <w:tcPr>
            <w:tcW w:w="596"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Is Sensitive</w:t>
            </w:r>
          </w:p>
        </w:tc>
        <w:tc>
          <w:tcPr>
            <w:tcW w:w="693"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Type</w:t>
            </w:r>
          </w:p>
        </w:tc>
        <w:tc>
          <w:tcPr>
            <w:tcW w:w="2842"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Example</w:t>
            </w:r>
          </w:p>
        </w:tc>
        <w:tc>
          <w:tcPr>
            <w:tcW w:w="2676" w:type="dxa"/>
            <w:tcBorders>
              <w:top w:val="single" w:sz="6" w:space="0" w:color="AAAAAA"/>
              <w:left w:val="single" w:sz="6" w:space="0" w:color="AAAAAA"/>
              <w:bottom w:val="single" w:sz="6" w:space="0" w:color="AAAAAA"/>
              <w:right w:val="single" w:sz="6" w:space="0" w:color="AAAAAA"/>
            </w:tcBorders>
            <w:shd w:color="auto" w:fill="F2F2F2" w:val="clear"/>
            <w:vAlign w:val="center"/>
          </w:tcPr>
          <w:p>
            <w:pPr>
              <w:pStyle w:val="Normal"/>
              <w:spacing w:lineRule="auto" w:line="240" w:before="240" w:after="24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Guidelines/Comments</w:t>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 Name</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fishery_name</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All</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NAFO Flemish Cap groundfish fisheries</w:t>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The title of the record/item.</w:t>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 Semantic identifier</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grsf_semantic_identifier</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 Identity + Top of the record</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All</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unk:GOLDEYE+fao:2+authority:NAT:CAN+iso3:CAN+isscfg:07.9</w:t>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Example from </w:t>
            </w:r>
            <w:hyperlink r:id="rId8">
              <w:r>
                <w:rPr>
                  <w:rFonts w:eastAsia="Times New Roman" w:cs="Arial" w:ascii="Arial" w:hAnsi="Arial"/>
                  <w:color w:val="3366BB"/>
                  <w:sz w:val="19"/>
                  <w:szCs w:val="19"/>
                </w:rPr>
                <w:t>https://data.d4science.org/ctlg/GRSF_Admin/de98c17e-6418-4cd0-8929-4ad0f63dbff8</w:t>
              </w:r>
            </w:hyperlink>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Traceability Flag</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traceability_flag</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Aggregated</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240" w:after="24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2191" w:type="dxa"/>
            <w:tcBorders>
              <w:top w:val="single" w:sz="6" w:space="0" w:color="AAAAAA"/>
              <w:left w:val="single" w:sz="6" w:space="0" w:color="AAAAAA"/>
              <w:bottom w:val="single" w:sz="6" w:space="0" w:color="AAAAAA"/>
              <w:right w:val="single" w:sz="6" w:space="0" w:color="AAAAAA"/>
            </w:tcBorders>
            <w:shd w:color="auto" w:fill="FFFF00" w:val="clear"/>
            <w:vAlign w:val="center"/>
          </w:tcPr>
          <w:p>
            <w:pPr>
              <w:pStyle w:val="Normal"/>
              <w:spacing w:lineRule="auto" w:line="240" w:before="240" w:after="240"/>
              <w:jc w:val="center"/>
              <w:rPr>
                <w:rFonts w:ascii="Arial" w:hAnsi="Arial" w:eastAsia="Times New Roman" w:cs="Arial"/>
                <w:b/>
                <w:b/>
                <w:bCs/>
                <w:color w:val="000000"/>
                <w:sz w:val="19"/>
                <w:szCs w:val="19"/>
              </w:rPr>
            </w:pPr>
            <w:commentRangeStart w:id="17"/>
            <w:r>
              <w:rPr>
                <w:rFonts w:eastAsia="Times New Roman" w:cs="Arial" w:ascii="Arial" w:hAnsi="Arial"/>
                <w:b/>
                <w:bCs/>
                <w:color w:val="FF0000"/>
                <w:sz w:val="19"/>
                <w:szCs w:val="19"/>
                <w:rPrChange w:id="0" w:author="Gentile, Aureliano (NFISI)" w:date="2022-02-01T15:28:00Z"/>
              </w:rPr>
              <w:t>Yes</w:t>
            </w:r>
            <w:r>
              <w:rPr>
                <w:rFonts w:eastAsia="Times New Roman" w:cs="Arial" w:ascii="Arial" w:hAnsi="Arial"/>
                <w:b/>
                <w:bCs/>
                <w:color w:val="FF0000"/>
                <w:sz w:val="19"/>
                <w:szCs w:val="19"/>
              </w:rPr>
            </w:r>
            <w:commentRangeEnd w:id="17"/>
            <w:r>
              <w:commentReference w:id="17"/>
            </w:r>
            <w:r>
              <w:rPr>
                <w:rFonts w:eastAsia="Times New Roman" w:cs="Arial" w:ascii="Arial" w:hAnsi="Arial"/>
                <w:b/>
                <w:bCs/>
                <w:color w:val="000000"/>
                <w:sz w:val="19"/>
                <w:szCs w:val="19"/>
              </w:rPr>
              <w:t xml:space="preserve"> (only when it is true - Group name: "Traceability Flag" URL: traceability-flag). IN GRSF ADMIN the Group is called "GRSF Traceability Flag"</w:t>
            </w:r>
          </w:p>
          <w:p>
            <w:pPr>
              <w:pStyle w:val="Normal"/>
              <w:spacing w:lineRule="auto" w:line="240" w:before="96" w:after="120"/>
              <w:jc w:val="center"/>
              <w:rPr>
                <w:rFonts w:ascii="Arial" w:hAnsi="Arial" w:eastAsia="Times New Roman" w:cs="Arial"/>
                <w:b/>
                <w:b/>
                <w:bCs/>
                <w:color w:val="000000"/>
                <w:sz w:val="19"/>
                <w:szCs w:val="19"/>
              </w:rPr>
            </w:pPr>
            <w:r>
              <w:rPr>
                <w:rFonts w:eastAsia="Times New Roman" w:cs="Arial" w:ascii="Arial" w:hAnsi="Arial"/>
                <w:b/>
                <w:bCs/>
                <w:color w:val="000000"/>
                <w:sz w:val="19"/>
                <w:szCs w:val="19"/>
              </w:rPr>
              <w:t>see </w:t>
            </w:r>
            <w:hyperlink r:id="rId9">
              <w:r>
                <w:rPr>
                  <w:rFonts w:eastAsia="Times New Roman" w:cs="Arial" w:ascii="Arial" w:hAnsi="Arial"/>
                  <w:b/>
                  <w:bCs/>
                  <w:color w:val="3366BB"/>
                  <w:sz w:val="19"/>
                  <w:szCs w:val="19"/>
                </w:rPr>
                <w:t>https://i-marine.d4science.org/group/grsf_admin/data-catalogue?path=/group/grsf-traceability-flag</w:t>
              </w:r>
            </w:hyperlink>
            <w:r>
              <w:rPr>
                <w:rFonts w:eastAsia="Times New Roman" w:cs="Arial" w:ascii="Arial" w:hAnsi="Arial"/>
                <w:b/>
                <w:bCs/>
                <w:color w:val="000000"/>
                <w:sz w:val="19"/>
                <w:szCs w:val="19"/>
              </w:rPr>
              <w:t> I need to investigate the group name creation.</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A boolean value</w:t>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Fishing area</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fishing_area</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 (repeatable)</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"fishing_area": ["North Atlantic", .... ]</w:t>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A list of values. </w:t>
            </w:r>
            <w:r>
              <w:rPr>
                <w:rFonts w:eastAsia="Times New Roman" w:cs="Arial" w:ascii="Arial" w:hAnsi="Arial"/>
                <w:b/>
                <w:bCs/>
                <w:color w:val="000000"/>
                <w:sz w:val="19"/>
                <w:szCs w:val="19"/>
              </w:rPr>
              <w:t>If missing then Jurisdiction Area cannot be null</w:t>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Jurisdiction Area</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jurisdiction_area</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 (repeatable)</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"jurisdiction_area": ["Senegal", "..."]</w:t>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b/>
                <w:bCs/>
                <w:color w:val="000000"/>
                <w:sz w:val="19"/>
                <w:szCs w:val="19"/>
              </w:rPr>
              <w:t>If missing then Fishing Area cannot be null</w:t>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Resources Exploited</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resources_exploited</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 (repeatable)</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b/>
                <w:b/>
                <w:color w:val="000000"/>
                <w:sz w:val="19"/>
                <w:szCs w:val="19"/>
              </w:rPr>
            </w:pPr>
            <w:commentRangeStart w:id="18"/>
            <w:r>
              <w:rPr>
                <w:rFonts w:eastAsia="Times New Roman" w:cs="Arial" w:ascii="Arial" w:hAnsi="Arial"/>
                <w:b/>
                <w:color w:val="FF0000"/>
                <w:sz w:val="19"/>
                <w:szCs w:val="19"/>
                <w:rPrChange w:id="0" w:author="Gentile, Aureliano (NFISI)" w:date="2022-02-01T15:32:00Z"/>
              </w:rPr>
              <w:t>Type of Production System</w:t>
            </w:r>
            <w:commentRangeEnd w:id="18"/>
            <w:r>
              <w:commentReference w:id="18"/>
            </w:r>
            <w:r>
              <w:rPr>
                <w:rFonts w:eastAsia="Times New Roman" w:cs="Arial" w:ascii="Arial" w:hAnsi="Arial"/>
                <w:b/>
                <w:color w:val="FF0000"/>
                <w:sz w:val="19"/>
                <w:szCs w:val="19"/>
              </w:rPr>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production_system_type</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 (Repeatable in case of RAM, FIRMS, FishSource records, a single value for GRSF records)</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Industrial</w:t>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IT DOES NOT SEEM TO BE PRESENT ANYMORE </w:t>
            </w:r>
            <w:r>
              <w:rPr>
                <w:rFonts w:eastAsia="Times New Roman" w:cs="Arial" w:ascii="Arial" w:hAnsi="Arial"/>
                <w:i/>
                <w:iCs/>
                <w:color w:val="000000"/>
                <w:sz w:val="19"/>
                <w:szCs w:val="19"/>
              </w:rPr>
              <w:t>Controlled vocabulary: Subsistence, Recreational, Commercial, Artisanal, Semi-industrial, Industrial, Exploratory_fishery, Unspecified</w:t>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Flag state</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flag_state</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 (Repeatable in case of RAM, FIRMS, FishSource records, a single value for GRSF records)</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Example field is "Code: PHL, System: iso3, Name: Philippines". The tag will be "Code PHL System iso3 Name Philippines".</w:t>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Fishing gear</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fishing_gear</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Fishery Identity</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 (Repeatable in case of RAM, FIRMS, FishSource records, a single value for GRSF records)</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Example is "Code: SFP-16, System: sfp, Name: FAD-free purse seining". The tag will be "Code SFP-16 System sfp Name FAD-free purse seining".</w:t>
            </w:r>
          </w:p>
        </w:tc>
        <w:tc>
          <w:tcPr>
            <w:tcW w:w="267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r>
          </w:p>
        </w:tc>
      </w:tr>
      <w:tr>
        <w:trPr/>
        <w:tc>
          <w:tcPr>
            <w:tcW w:w="767"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GRSF Type</w:t>
            </w:r>
          </w:p>
        </w:tc>
        <w:tc>
          <w:tcPr>
            <w:tcW w:w="119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grsf_type</w:t>
            </w:r>
          </w:p>
        </w:tc>
        <w:tc>
          <w:tcPr>
            <w:tcW w:w="52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730"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b/>
                <w:b/>
                <w:color w:val="000000"/>
                <w:sz w:val="19"/>
                <w:szCs w:val="19"/>
              </w:rPr>
            </w:pPr>
            <w:commentRangeStart w:id="19"/>
            <w:r>
              <w:rPr>
                <w:rFonts w:eastAsia="Times New Roman" w:cs="Arial" w:ascii="Arial" w:hAnsi="Arial"/>
                <w:b/>
                <w:color w:val="FF0000"/>
                <w:sz w:val="19"/>
                <w:szCs w:val="19"/>
                <w:rPrChange w:id="0" w:author="Gentile, Aureliano (NFISI)" w:date="2022-02-01T15:43:00Z"/>
              </w:rPr>
              <w:t>No</w:t>
            </w:r>
            <w:bookmarkStart w:id="0" w:name="_GoBack"/>
            <w:bookmarkEnd w:id="0"/>
            <w:commentRangeEnd w:id="19"/>
            <w:r>
              <w:commentReference w:id="19"/>
            </w:r>
            <w:r>
              <w:rPr>
                <w:rFonts w:eastAsia="Times New Roman" w:cs="Arial" w:ascii="Arial" w:hAnsi="Arial"/>
                <w:b/>
                <w:color w:val="FF0000"/>
                <w:sz w:val="19"/>
                <w:szCs w:val="19"/>
              </w:rPr>
            </w:r>
          </w:p>
        </w:tc>
        <w:tc>
          <w:tcPr>
            <w:tcW w:w="734"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Yes</w:t>
            </w:r>
          </w:p>
        </w:tc>
        <w:tc>
          <w:tcPr>
            <w:tcW w:w="2191"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No</w:t>
            </w:r>
          </w:p>
        </w:tc>
        <w:tc>
          <w:tcPr>
            <w:tcW w:w="596"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Field</w:t>
            </w:r>
          </w:p>
        </w:tc>
        <w:tc>
          <w:tcPr>
            <w:tcW w:w="693"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color w:val="000000"/>
                <w:sz w:val="19"/>
                <w:szCs w:val="19"/>
              </w:rPr>
            </w:pPr>
            <w:r>
              <w:rPr>
                <w:rFonts w:eastAsia="Times New Roman" w:cs="Arial" w:ascii="Arial" w:hAnsi="Arial"/>
                <w:color w:val="000000"/>
                <w:sz w:val="19"/>
                <w:szCs w:val="19"/>
              </w:rPr>
              <w:t>Fishing Activity</w:t>
            </w:r>
          </w:p>
        </w:tc>
        <w:tc>
          <w:tcPr>
            <w:tcW w:w="2842" w:type="dxa"/>
            <w:tcBorders>
              <w:top w:val="single" w:sz="6" w:space="0" w:color="AAAAAA"/>
              <w:left w:val="single" w:sz="6" w:space="0" w:color="AAAAAA"/>
              <w:bottom w:val="single" w:sz="6" w:space="0" w:color="AAAAAA"/>
              <w:right w:val="single" w:sz="6" w:space="0" w:color="AAAAAA"/>
            </w:tcBorders>
            <w:shd w:color="auto" w:fill="F9F9F9" w:val="clear"/>
            <w:vAlign w:val="center"/>
          </w:tcPr>
          <w:p>
            <w:pPr>
              <w:pStyle w:val="Normal"/>
              <w:spacing w:lineRule="auto" w:line="240" w:before="0" w:after="0"/>
              <w:rPr>
                <w:rFonts w:ascii="Arial" w:hAnsi="Arial" w:eastAsia="Times New Roman" w:cs="Arial"/>
                <w:i/>
                <w:i/>
                <w:iCs/>
                <w:color w:val="000000"/>
                <w:sz w:val="19"/>
                <w:szCs w:val="19"/>
              </w:rPr>
            </w:pPr>
            <w:r>
              <w:rPr>
                <w:rFonts w:eastAsia="Times New Roman" w:cs="Arial" w:ascii="Arial" w:hAnsi="Arial"/>
                <w:i/>
                <w:iCs/>
                <w:color w:val="000000"/>
                <w:sz w:val="19"/>
                <w:szCs w:val="19"/>
              </w:rPr>
              <w:t>Controlled vocabulary: Fishing Activity, Fishing Description</w:t>
            </w:r>
          </w:p>
        </w:tc>
        <w:tc>
          <w:tcPr>
            <w:tcW w:w="2676" w:type="dxa"/>
            <w:tcBorders>
              <w:bottom w:val="single" w:sz="6" w:space="0" w:color="AAAAAA"/>
              <w:right w:val="single" w:sz="6" w:space="0" w:color="AAAAAA"/>
            </w:tcBorders>
            <w:shd w:color="auto" w:fill="F9F9F9" w:val="clear"/>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hd w:val="clear" w:color="auto" w:fill="FFFFFF"/>
        <w:spacing w:lineRule="auto" w:line="240" w:before="96" w:after="120"/>
        <w:rPr>
          <w:rFonts w:ascii="Arial" w:hAnsi="Arial" w:eastAsia="Times New Roman" w:cs="Arial"/>
          <w:color w:val="000000"/>
          <w:sz w:val="19"/>
          <w:szCs w:val="19"/>
        </w:rPr>
      </w:pPr>
      <w:r>
        <w:rPr>
          <w:rFonts w:eastAsia="Times New Roman" w:cs="Arial" w:ascii="Arial" w:hAnsi="Arial"/>
          <w:i/>
          <w:iCs/>
          <w:color w:val="000000"/>
          <w:sz w:val="19"/>
          <w:szCs w:val="19"/>
        </w:rPr>
        <w:t>* specifies if an attribute is not mandatory (No), mandatory for GRSF aggregated records (Aggregated) or is mandatory for every record (All)</w:t>
      </w:r>
    </w:p>
    <w:p>
      <w:pPr>
        <w:pStyle w:val="Normal"/>
        <w:widowControl/>
        <w:bidi w:val="0"/>
        <w:spacing w:lineRule="auto" w:line="259" w:before="0" w:after="160"/>
        <w:jc w:val="left"/>
        <w:rPr/>
      </w:pPr>
      <w:r>
        <w:rPr/>
      </w:r>
    </w:p>
    <w:sectPr>
      <w:type w:val="nextPage"/>
      <w:pgSz w:orient="landscape" w:w="15840" w:h="12240"/>
      <w:pgMar w:left="1440" w:right="1440" w:header="0" w:top="1440" w:footer="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Gentile, Aureliano (NFISI)" w:date="2022-01-24T16:59:00Z" w:initials="GA(">
    <w:p>
      <w:r>
        <w:rPr>
          <w:rFonts w:ascii="Liberation Serif" w:hAnsi="Liberation Serif" w:eastAsia="DejaVu Sans" w:cs="Noto Sans Arabic UI"/>
          <w:sz w:val="24"/>
          <w:szCs w:val="24"/>
          <w:lang w:val="en-US" w:eastAsia="en-US" w:bidi="en-US"/>
        </w:rPr>
        <w:t xml:space="preserve">At the moment the Type is also a TAG. For example: </w:t>
      </w:r>
    </w:p>
  </w:comment>
  <w:comment w:id="1" w:author="Gentile, Aureliano (NFISI)" w:date="2022-02-01T12:18:00Z" w:initials="GA(">
    <w:p>
      <w:r>
        <w:rPr>
          <w:rFonts w:ascii="Liberation Serif" w:hAnsi="Liberation Serif" w:eastAsia="DejaVu Sans" w:cs="Noto Sans Arabic UI"/>
          <w:sz w:val="24"/>
          <w:szCs w:val="24"/>
          <w:lang w:val="en-US" w:eastAsia="en-US" w:bidi="en-US"/>
        </w:rPr>
        <w:t>GRSF Type is also a TAG</w:t>
      </w:r>
    </w:p>
    <w:p>
      <w:r>
        <w:rPr>
          <w:rFonts w:ascii="Liberation Serif" w:hAnsi="Liberation Serif" w:eastAsia="DejaVu Sans" w:cs="Noto Sans Arabic UI"/>
          <w:sz w:val="24"/>
          <w:szCs w:val="24"/>
          <w:lang w:val="en-US" w:eastAsia="en-US" w:bidi="en-US"/>
        </w:rPr>
      </w:r>
    </w:p>
  </w:comment>
  <w:comment w:id="2" w:author="Gentile, Aureliano (NFISI)" w:date="2022-02-01T12:19:00Z" w:initials="GA(">
    <w:p>
      <w:r>
        <w:rPr>
          <w:rFonts w:ascii="Liberation Serif" w:hAnsi="Liberation Serif" w:eastAsia="DejaVu Sans" w:cs="Noto Sans Arabic UI"/>
          <w:sz w:val="24"/>
          <w:szCs w:val="24"/>
          <w:lang w:val="en-US" w:eastAsia="en-US" w:bidi="en-US"/>
        </w:rPr>
        <w:t>confirmed</w:t>
      </w:r>
    </w:p>
  </w:comment>
  <w:comment w:id="3" w:author="Gentile, Aureliano (NFISI)" w:date="2022-01-31T15:04:00Z" w:initials="GA(">
    <w:p>
      <w:r>
        <w:rPr>
          <w:rFonts w:ascii="Liberation Serif" w:hAnsi="Liberation Serif" w:eastAsia="DejaVu Sans" w:cs="Noto Sans Arabic UI"/>
          <w:sz w:val="24"/>
          <w:szCs w:val="24"/>
          <w:lang w:val="en-US" w:eastAsia="en-US" w:bidi="en-US"/>
        </w:rPr>
        <w:t>Not sure what to comment here</w:t>
      </w:r>
    </w:p>
  </w:comment>
  <w:comment w:id="4" w:author="Gentile, Aureliano (NFISI)" w:date="2022-01-31T15:41:00Z" w:initials="GA(">
    <w:p>
      <w:r>
        <w:rPr>
          <w:rFonts w:ascii="Liberation Serif" w:hAnsi="Liberation Serif" w:eastAsia="DejaVu Sans" w:cs="Noto Sans Arabic UI"/>
          <w:sz w:val="24"/>
          <w:szCs w:val="24"/>
          <w:lang w:val="en-US" w:eastAsia="en-US" w:bidi="en-US"/>
        </w:rPr>
        <w:t>This is mandatory, then can be Yes or No (true/false)</w:t>
      </w:r>
    </w:p>
  </w:comment>
  <w:comment w:id="5" w:author="Gentile, Aureliano (NFISI)" w:date="2022-01-31T15:43:00Z" w:initials="GA(">
    <w:p>
      <w:r>
        <w:rPr>
          <w:rFonts w:ascii="Liberation Serif" w:hAnsi="Liberation Serif" w:eastAsia="DejaVu Sans" w:cs="Noto Sans Arabic UI"/>
          <w:sz w:val="24"/>
          <w:szCs w:val="24"/>
          <w:lang w:val="en-US" w:eastAsia="en-US" w:bidi="en-US"/>
        </w:rPr>
        <w:t>This goes under STOCK DATA or FISHERY DATA according to the domain (if it is a stock or a fishery record)</w:t>
      </w:r>
    </w:p>
  </w:comment>
  <w:comment w:id="6" w:author="Gentile, Aureliano (NFISI)" w:date="2022-01-31T15:44:00Z" w:initials="GA(">
    <w:p>
      <w:r>
        <w:rPr>
          <w:rFonts w:ascii="Liberation Serif" w:hAnsi="Liberation Serif" w:eastAsia="DejaVu Sans" w:cs="Noto Sans Arabic UI"/>
          <w:sz w:val="24"/>
          <w:szCs w:val="24"/>
          <w:lang w:val="en-US" w:eastAsia="en-US" w:bidi="en-US"/>
        </w:rPr>
        <w:t>This goes under STOCK DATA or FISHERY DATA according to the domain (if it is a stock or a fishery record)</w:t>
      </w:r>
    </w:p>
  </w:comment>
  <w:comment w:id="7" w:author="Gentile, Aureliano (NFISI)" w:date="2022-01-31T15:55:00Z" w:initials="GA(">
    <w:p>
      <w:r>
        <w:rPr>
          <w:rFonts w:ascii="Liberation Serif" w:hAnsi="Liberation Serif" w:eastAsia="DejaVu Sans" w:cs="Noto Sans Arabic UI"/>
          <w:sz w:val="24"/>
          <w:szCs w:val="24"/>
          <w:lang w:val="en-US" w:eastAsia="en-US" w:bidi="en-US"/>
        </w:rPr>
        <w:t>Actually this is a group GRSF Fishery GRSF Stock etc</w:t>
      </w:r>
    </w:p>
    <w:p>
      <w:r>
        <w:rPr>
          <w:rFonts w:ascii="Liberation Serif" w:hAnsi="Liberation Serif" w:eastAsia="DejaVu Sans" w:cs="Noto Sans Arabic UI"/>
          <w:sz w:val="24"/>
          <w:szCs w:val="24"/>
          <w:lang w:val="en-US" w:eastAsia="en-US" w:bidi="en-US"/>
        </w:rPr>
      </w:r>
    </w:p>
  </w:comment>
  <w:comment w:id="8" w:author="Gentile, Aureliano (NFISI)" w:date="2022-02-01T12:26:00Z" w:initials="GA(">
    <w:p>
      <w:r>
        <w:rPr>
          <w:rFonts w:ascii="Liberation Serif" w:hAnsi="Liberation Serif" w:eastAsia="DejaVu Sans" w:cs="Noto Sans Arabic UI"/>
          <w:sz w:val="24"/>
          <w:szCs w:val="24"/>
          <w:lang w:val="en-US" w:eastAsia="en-US" w:bidi="en-US"/>
        </w:rPr>
        <w:t xml:space="preserve">This is strange as I see it and indeed it should be there, see for example </w:t>
      </w:r>
      <w:hyperlink r:id="rId1">
        <w:r>
          <w:rPr>
            <w:rFonts w:ascii="Liberation Serif" w:hAnsi="Liberation Serif" w:eastAsia="DejaVu Sans" w:cs="Noto Sans Arabic UI"/>
            <w:sz w:val="24"/>
            <w:szCs w:val="24"/>
            <w:lang w:val="en-US" w:eastAsia="en-US" w:bidi="en-US"/>
          </w:rPr>
          <w:t>https://data.d4science.org/ctlg/GRSF_Admin/55b99803-14c9-4d62-9711-f45486e3d630</w:t>
        </w:r>
      </w:hyperlink>
    </w:p>
    <w:p>
      <w:r>
        <w:rPr>
          <w:rFonts w:ascii="Liberation Serif" w:hAnsi="Liberation Serif" w:eastAsia="DejaVu Sans" w:cs="Noto Sans Arabic UI"/>
          <w:sz w:val="24"/>
          <w:szCs w:val="24"/>
          <w:lang w:val="en-US" w:eastAsia="en-US" w:bidi="en-US"/>
        </w:rPr>
        <w:t xml:space="preserve"> </w:t>
      </w:r>
    </w:p>
    <w:p>
      <w:r>
        <w:rPr>
          <w:rFonts w:ascii="Liberation Serif" w:hAnsi="Liberation Serif" w:eastAsia="DejaVu Sans" w:cs="Noto Sans Arabic UI"/>
          <w:sz w:val="24"/>
          <w:szCs w:val="24"/>
          <w:lang w:val="en-US" w:eastAsia="en-US" w:bidi="en-US"/>
        </w:rPr>
      </w:r>
    </w:p>
  </w:comment>
  <w:comment w:id="9" w:author="Gentile, Aureliano (NFISI)" w:date="2022-02-01T12:28:00Z" w:initials="GA(">
    <w:p>
      <w:r>
        <w:rPr>
          <w:rFonts w:ascii="Liberation Serif" w:hAnsi="Liberation Serif" w:eastAsia="DejaVu Sans" w:cs="Noto Sans Arabic UI"/>
          <w:sz w:val="24"/>
          <w:szCs w:val="24"/>
          <w:lang w:val="en-US" w:eastAsia="en-US" w:bidi="en-US"/>
        </w:rPr>
        <w:t>There are fields with connected records, both for stocks and fisheries under the Identity section. Can be public, no sensitive data</w:t>
      </w:r>
    </w:p>
  </w:comment>
  <w:comment w:id="10" w:author="Gentile, Aureliano (NFISI)" w:date="2022-01-31T15:53:00Z" w:initials="GA(">
    <w:p>
      <w:r>
        <w:rPr>
          <w:rFonts w:ascii="Liberation Serif" w:hAnsi="Liberation Serif" w:eastAsia="DejaVu Sans" w:cs="Noto Sans Arabic UI"/>
          <w:sz w:val="24"/>
          <w:szCs w:val="24"/>
          <w:lang w:val="en-US" w:eastAsia="en-US" w:bidi="en-US"/>
        </w:rPr>
        <w:t>YES annotations are sensitive and added with Data</w:t>
      </w:r>
    </w:p>
  </w:comment>
  <w:comment w:id="11" w:author="Gentile, Aureliano (NFISI)" w:date="2022-02-01T15:00:00Z" w:initials="GA(">
    <w:p>
      <w:r>
        <w:rPr>
          <w:rFonts w:ascii="Liberation Serif" w:hAnsi="Liberation Serif" w:eastAsia="DejaVu Sans" w:cs="Noto Sans Arabic UI"/>
          <w:sz w:val="24"/>
          <w:szCs w:val="24"/>
          <w:lang w:val="en-US" w:eastAsia="en-US" w:bidi="en-US"/>
        </w:rPr>
        <w:t>Should it on Top as well?</w:t>
      </w:r>
    </w:p>
  </w:comment>
  <w:comment w:id="12" w:author="Gentile, Aureliano (NFISI)" w:date="2022-02-01T15:02:00Z" w:initials="GA(">
    <w:p>
      <w:r>
        <w:rPr>
          <w:rFonts w:ascii="Liberation Serif" w:hAnsi="Liberation Serif" w:eastAsia="DejaVu Sans" w:cs="Noto Sans Arabic UI"/>
          <w:sz w:val="24"/>
          <w:szCs w:val="24"/>
          <w:lang w:val="en-US" w:eastAsia="en-US" w:bidi="en-US"/>
        </w:rPr>
        <w:t>This should be a group as well. Name could be “</w:t>
      </w:r>
      <w:r>
        <w:rPr>
          <w:rFonts w:ascii="Liberation Serif" w:hAnsi="Liberation Serif" w:eastAsia="DejaVu Sans" w:cs="Noto Sans Arabic UI"/>
          <w:b/>
          <w:sz w:val="24"/>
          <w:szCs w:val="24"/>
          <w:lang w:val="en-US" w:eastAsia="en-US" w:bidi="en-US"/>
        </w:rPr>
        <w:t>Biomass</w:t>
      </w:r>
      <w:r>
        <w:rPr>
          <w:rFonts w:ascii="Liberation Serif" w:hAnsi="Liberation Serif" w:eastAsia="DejaVu Sans" w:cs="Noto Sans Arabic UI"/>
          <w:sz w:val="24"/>
          <w:szCs w:val="24"/>
          <w:lang w:val="en-US" w:eastAsia="en-US" w:bidi="en-US"/>
        </w:rPr>
        <w:t>”.</w:t>
      </w:r>
    </w:p>
  </w:comment>
  <w:comment w:id="13" w:author="Gentile, Aureliano (NFISI)" w:date="2022-02-01T15:19:00Z" w:initials="GA(">
    <w:p>
      <w:r>
        <w:rPr>
          <w:rFonts w:ascii="Liberation Serif" w:hAnsi="Liberation Serif" w:eastAsia="DejaVu Sans" w:cs="Noto Sans Arabic UI"/>
          <w:sz w:val="24"/>
          <w:szCs w:val="24"/>
          <w:lang w:val="en-US" w:eastAsia="en-US" w:bidi="en-US"/>
        </w:rPr>
        <w:t>YES, this goes under “Stock Data”</w:t>
      </w:r>
    </w:p>
  </w:comment>
  <w:comment w:id="14" w:author="Gentile, Aureliano (NFISI)" w:date="2022-02-01T15:20:00Z" w:initials="GA(">
    <w:p>
      <w:r>
        <w:rPr>
          <w:rFonts w:ascii="Liberation Serif" w:hAnsi="Liberation Serif" w:eastAsia="DejaVu Sans" w:cs="Noto Sans Arabic UI"/>
          <w:sz w:val="24"/>
          <w:szCs w:val="24"/>
          <w:lang w:val="en-US" w:eastAsia="en-US" w:bidi="en-US"/>
        </w:rPr>
        <w:t>YES&lt; this goes under “Stock Data”</w:t>
      </w:r>
    </w:p>
  </w:comment>
  <w:comment w:id="15" w:author="Gentile, Aureliano (NFISI)" w:date="2022-02-01T15:22:00Z" w:initials="GA(">
    <w:p>
      <w:r>
        <w:rPr>
          <w:rFonts w:ascii="Liberation Serif" w:hAnsi="Liberation Serif" w:eastAsia="DejaVu Sans" w:cs="Noto Sans Arabic UI"/>
          <w:sz w:val="24"/>
          <w:szCs w:val="24"/>
          <w:lang w:val="en-US" w:eastAsia="en-US" w:bidi="en-US"/>
        </w:rPr>
        <w:t>YES, let’s make sensitive so all that goes under “Stock Data” is not displayed unless authorized. Otherwise the risk is to display information out of the full context. (Same logic for data owner)</w:t>
      </w:r>
    </w:p>
  </w:comment>
  <w:comment w:id="16" w:author="Gentile, Aureliano (NFISI)" w:date="2022-02-01T15:24:00Z" w:initials="GA(">
    <w:p>
      <w:r>
        <w:rPr>
          <w:rFonts w:ascii="Liberation Serif" w:hAnsi="Liberation Serif" w:eastAsia="DejaVu Sans" w:cs="Noto Sans Arabic UI"/>
          <w:sz w:val="24"/>
          <w:szCs w:val="24"/>
          <w:lang w:val="en-US" w:eastAsia="en-US" w:bidi="en-US"/>
        </w:rPr>
        <w:t>Actually this is mandatory. Each record has its own type value.</w:t>
      </w:r>
    </w:p>
  </w:comment>
  <w:comment w:id="17" w:author="Gentile, Aureliano (NFISI)" w:date="2022-02-01T15:28:00Z" w:initials="GA(">
    <w:p>
      <w:r>
        <w:rPr>
          <w:rFonts w:ascii="Liberation Serif" w:hAnsi="Liberation Serif" w:eastAsia="DejaVu Sans" w:cs="Noto Sans Arabic UI"/>
          <w:sz w:val="24"/>
          <w:szCs w:val="24"/>
          <w:lang w:val="en-US" w:eastAsia="en-US" w:bidi="en-US"/>
        </w:rPr>
        <w:t>Yes it is a group called GRSF Traceability Flag. It is mandatory with value yes or no (Boolean)</w:t>
      </w:r>
    </w:p>
    <w:p>
      <w:r>
        <w:rPr>
          <w:rFonts w:ascii="Liberation Serif" w:hAnsi="Liberation Serif" w:eastAsia="DejaVu Sans" w:cs="Noto Sans Arabic UI"/>
          <w:sz w:val="24"/>
          <w:szCs w:val="24"/>
          <w:lang w:val="en-US" w:eastAsia="en-US" w:bidi="en-US"/>
        </w:rPr>
      </w:r>
    </w:p>
  </w:comment>
  <w:comment w:id="18" w:author="Gentile, Aureliano (NFISI)" w:date="2022-02-01T15:31:00Z" w:initials="GA(">
    <w:p>
      <w:r>
        <w:rPr>
          <w:rFonts w:ascii="Liberation Serif" w:hAnsi="Liberation Serif" w:eastAsia="DejaVu Sans" w:cs="Noto Sans Arabic UI"/>
          <w:sz w:val="24"/>
          <w:szCs w:val="24"/>
          <w:lang w:val="en-US" w:eastAsia="en-US" w:bidi="en-US"/>
        </w:rPr>
        <w:t>No longer in use can be removed</w:t>
      </w:r>
    </w:p>
  </w:comment>
  <w:comment w:id="19" w:author="Gentile, Aureliano (NFISI)" w:date="2022-02-01T15:42:00Z" w:initials="GA(">
    <w:p>
      <w:r>
        <w:rPr>
          <w:rFonts w:ascii="Liberation Serif" w:hAnsi="Liberation Serif" w:eastAsia="DejaVu Sans" w:cs="Noto Sans Arabic UI"/>
          <w:sz w:val="24"/>
          <w:szCs w:val="24"/>
          <w:lang w:val="en-US" w:eastAsia="en-US" w:bidi="en-US"/>
        </w:rPr>
        <w:t>Actually this is mandatory, each record by having its own type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9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7f34a4"/>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7f34a4"/>
    <w:rPr>
      <w:rFonts w:ascii="Times New Roman" w:hAnsi="Times New Roman" w:eastAsia="Times New Roman" w:cs="Times New Roman"/>
      <w:b/>
      <w:bCs/>
      <w:sz w:val="27"/>
      <w:szCs w:val="27"/>
    </w:rPr>
  </w:style>
  <w:style w:type="character" w:styleId="Mwheadline" w:customStyle="1">
    <w:name w:val="mw-headline"/>
    <w:basedOn w:val="DefaultParagraphFont"/>
    <w:qFormat/>
    <w:rsid w:val="007f34a4"/>
    <w:rPr/>
  </w:style>
  <w:style w:type="character" w:styleId="InternetLink">
    <w:name w:val="Hyperlink"/>
    <w:basedOn w:val="DefaultParagraphFont"/>
    <w:uiPriority w:val="99"/>
    <w:semiHidden/>
    <w:unhideWhenUsed/>
    <w:rsid w:val="007f34a4"/>
    <w:rPr>
      <w:color w:val="0000FF"/>
      <w:u w:val="single"/>
    </w:rPr>
  </w:style>
  <w:style w:type="character" w:styleId="Annotationreference">
    <w:name w:val="annotation reference"/>
    <w:basedOn w:val="DefaultParagraphFont"/>
    <w:uiPriority w:val="99"/>
    <w:semiHidden/>
    <w:unhideWhenUsed/>
    <w:qFormat/>
    <w:rsid w:val="00081209"/>
    <w:rPr>
      <w:sz w:val="16"/>
      <w:szCs w:val="16"/>
    </w:rPr>
  </w:style>
  <w:style w:type="character" w:styleId="CommentTextChar" w:customStyle="1">
    <w:name w:val="Comment Text Char"/>
    <w:basedOn w:val="DefaultParagraphFont"/>
    <w:link w:val="CommentText"/>
    <w:uiPriority w:val="99"/>
    <w:semiHidden/>
    <w:qFormat/>
    <w:rsid w:val="00081209"/>
    <w:rPr>
      <w:sz w:val="20"/>
      <w:szCs w:val="20"/>
    </w:rPr>
  </w:style>
  <w:style w:type="character" w:styleId="CommentSubjectChar" w:customStyle="1">
    <w:name w:val="Comment Subject Char"/>
    <w:basedOn w:val="CommentTextChar"/>
    <w:link w:val="CommentSubject"/>
    <w:uiPriority w:val="99"/>
    <w:semiHidden/>
    <w:qFormat/>
    <w:rsid w:val="00081209"/>
    <w:rPr>
      <w:b/>
      <w:bCs/>
      <w:sz w:val="20"/>
      <w:szCs w:val="20"/>
    </w:rPr>
  </w:style>
  <w:style w:type="character" w:styleId="BalloonTextChar" w:customStyle="1">
    <w:name w:val="Balloon Text Char"/>
    <w:basedOn w:val="DefaultParagraphFont"/>
    <w:link w:val="BalloonText"/>
    <w:uiPriority w:val="99"/>
    <w:semiHidden/>
    <w:qFormat/>
    <w:rsid w:val="00081209"/>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7f34a4"/>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CommentTextChar"/>
    <w:uiPriority w:val="99"/>
    <w:semiHidden/>
    <w:unhideWhenUsed/>
    <w:qFormat/>
    <w:rsid w:val="00081209"/>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081209"/>
    <w:pPr/>
    <w:rPr>
      <w:b/>
      <w:bCs/>
    </w:rPr>
  </w:style>
  <w:style w:type="paragraph" w:styleId="BalloonText">
    <w:name w:val="Balloon Text"/>
    <w:basedOn w:val="Normal"/>
    <w:link w:val="BalloonTextChar"/>
    <w:uiPriority w:val="99"/>
    <w:semiHidden/>
    <w:unhideWhenUsed/>
    <w:qFormat/>
    <w:rsid w:val="0008120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data.d4science.org/ctlg/GRSF_Admin/55b99803-14c9-4d62-9711-f45486e3d630"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ata.d4science.org/ctlg/GRSF_Admin/f82393dd-d23a-3c26-98d3-ccc5f7910266" TargetMode="External"/><Relationship Id="rId3" Type="http://schemas.openxmlformats.org/officeDocument/2006/relationships/hyperlink" Target="http://data.d4science.org/ctlg/GRSF_Admin/c29b2485-c33f-3c03-8790-55a1dcf045ed" TargetMode="External"/><Relationship Id="rId4" Type="http://schemas.openxmlformats.org/officeDocument/2006/relationships/hyperlink" Target="https://data.d4science.org/ctlg/GRSF_Admin/f6342402-b5fb-3457-9b49-c0a018f2ce72" TargetMode="External"/><Relationship Id="rId5" Type="http://schemas.openxmlformats.org/officeDocument/2006/relationships/hyperlink" Target="https://data.d4science.org/ctlg/GRSF/a676350b-c37c-3754-aa64-13ad407f829e" TargetMode="External"/><Relationship Id="rId6" Type="http://schemas.openxmlformats.org/officeDocument/2006/relationships/hyperlink" Target="https://data.d4science.org/ctlg/GRSF_Admin/22657fbf-41fb-3c10-90bd-6244b38d4e05" TargetMode="External"/><Relationship Id="rId7" Type="http://schemas.openxmlformats.org/officeDocument/2006/relationships/hyperlink" Target="http://data.d4science.org/ctlg/GRSF_Admin/f6342402-b5fb-3457-9b49-c0a018f2ce72" TargetMode="External"/><Relationship Id="rId8" Type="http://schemas.openxmlformats.org/officeDocument/2006/relationships/hyperlink" Target="https://data.d4science.org/ctlg/GRSF_Admin/de98c17e-6418-4cd0-8929-4ad0f63dbff8" TargetMode="External"/><Relationship Id="rId9" Type="http://schemas.openxmlformats.org/officeDocument/2006/relationships/hyperlink" Target="https://i-marine.d4science.org/group/grsf_admin/data-catalogue?path=/group/grsf-traceability-flag" TargetMode="External"/><Relationship Id="rId10" Type="http://schemas.openxmlformats.org/officeDocument/2006/relationships/comments" Target="comment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97E0-55C7-4258-AEE4-21EF87BE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Application>LibreOffice/6.4.7.2$Linux_X86_64 LibreOffice_project/40$Build-2</Application>
  <Pages>13</Pages>
  <Words>1540</Words>
  <Characters>9927</Characters>
  <CharactersWithSpaces>10982</CharactersWithSpaces>
  <Paragraphs>487</Paragraphs>
  <Company>FAO of the UN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2022-01-24T15:57:00Z</dcterms:created>
  <dc:creator>Gentile, Aureliano (NFISI)</dc:creator>
  <dc:description/>
  <dc:language>it-IT</dc:language>
  <cp:lastModifiedBy>Gentile, Aureliano (NFISI)</cp:lastModifiedBy>
  <dcterms:modified xsi:type="dcterms:W3CDTF">2022-02-01T14:43:00Z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FAO of the UN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